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C12" w:rsidRPr="00E71C12" w:rsidRDefault="00236B60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February 11, 2014</w:t>
      </w:r>
    </w:p>
    <w:p w:rsidR="008D5784" w:rsidRDefault="00172AE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pt;margin-top:11.4pt;width:468pt;height:104.45pt;z-index:251657728" filled="f" fillcolor="silver">
            <v:shadow offset="6pt,6pt"/>
            <v:textbox>
              <w:txbxContent>
                <w:p w:rsidR="00424892" w:rsidRPr="00532A7C" w:rsidRDefault="00424892">
                  <w:pPr>
                    <w:pStyle w:val="Heading1"/>
                    <w:rPr>
                      <w:rFonts w:ascii="Arial" w:hAnsi="Arial" w:cs="Arial"/>
                      <w:color w:val="000000"/>
                      <w:sz w:val="40"/>
                    </w:rPr>
                  </w:pPr>
                  <w:r w:rsidRPr="00532A7C">
                    <w:rPr>
                      <w:rFonts w:ascii="Arial" w:hAnsi="Arial" w:cs="Arial"/>
                      <w:color w:val="000000"/>
                      <w:sz w:val="40"/>
                    </w:rPr>
                    <w:t xml:space="preserve">SIM </w:t>
                  </w:r>
                  <w:r>
                    <w:rPr>
                      <w:rFonts w:ascii="Arial" w:hAnsi="Arial" w:cs="Arial"/>
                      <w:color w:val="000000"/>
                      <w:sz w:val="40"/>
                    </w:rPr>
                    <w:t>104</w:t>
                  </w:r>
                </w:p>
                <w:p w:rsidR="00424892" w:rsidRPr="00532A7C" w:rsidRDefault="00424892">
                  <w:pPr>
                    <w:rPr>
                      <w:color w:val="000000"/>
                    </w:rPr>
                  </w:pPr>
                </w:p>
                <w:p w:rsidR="00424892" w:rsidRPr="00532A7C" w:rsidRDefault="00424892">
                  <w:pPr>
                    <w:pStyle w:val="Heading1"/>
                    <w:rPr>
                      <w:rFonts w:ascii="Arial" w:hAnsi="Arial" w:cs="Arial"/>
                      <w:color w:val="000000"/>
                      <w:szCs w:val="36"/>
                    </w:rPr>
                  </w:pPr>
                  <w:r>
                    <w:rPr>
                      <w:rFonts w:ascii="Arial" w:hAnsi="Arial" w:cs="Arial"/>
                      <w:color w:val="000000"/>
                      <w:szCs w:val="36"/>
                    </w:rPr>
                    <w:t xml:space="preserve">Advanced </w:t>
                  </w:r>
                  <w:r w:rsidRPr="00532A7C">
                    <w:rPr>
                      <w:rFonts w:ascii="Arial" w:hAnsi="Arial" w:cs="Arial"/>
                      <w:color w:val="000000"/>
                      <w:szCs w:val="36"/>
                    </w:rPr>
                    <w:t>Simulator System</w:t>
                  </w:r>
                  <w:r>
                    <w:rPr>
                      <w:rFonts w:ascii="Arial" w:hAnsi="Arial" w:cs="Arial"/>
                      <w:color w:val="000000"/>
                      <w:szCs w:val="36"/>
                    </w:rPr>
                    <w:t>s</w:t>
                  </w:r>
                  <w:r w:rsidRPr="00532A7C">
                    <w:rPr>
                      <w:rFonts w:ascii="Arial" w:hAnsi="Arial" w:cs="Arial"/>
                      <w:color w:val="000000"/>
                      <w:szCs w:val="36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Cs w:val="36"/>
                    </w:rPr>
                    <w:t>Troubleshooting</w:t>
                  </w:r>
                </w:p>
                <w:p w:rsidR="00424892" w:rsidRPr="00532A7C" w:rsidRDefault="00424892">
                  <w:pPr>
                    <w:rPr>
                      <w:color w:val="000000"/>
                    </w:rPr>
                  </w:pPr>
                </w:p>
                <w:p w:rsidR="00424892" w:rsidRPr="00532A7C" w:rsidRDefault="00424892" w:rsidP="009724A8">
                  <w:pPr>
                    <w:jc w:val="center"/>
                    <w:rPr>
                      <w:color w:val="000000"/>
                    </w:rPr>
                  </w:pPr>
                  <w:r w:rsidRPr="00532A7C">
                    <w:rPr>
                      <w:rFonts w:ascii="Arial" w:hAnsi="Arial" w:cs="Arial"/>
                      <w:b/>
                      <w:color w:val="000000"/>
                      <w:sz w:val="28"/>
                    </w:rPr>
                    <w:t>Plan of Instruction</w:t>
                  </w:r>
                </w:p>
              </w:txbxContent>
            </v:textbox>
          </v:shape>
        </w:pict>
      </w:r>
    </w:p>
    <w:p w:rsidR="008D5784" w:rsidRDefault="008D5784">
      <w:pPr>
        <w:pStyle w:val="Heading2"/>
        <w:rPr>
          <w:rFonts w:ascii="Arial" w:hAnsi="Arial" w:cs="Arial"/>
        </w:rPr>
      </w:pPr>
    </w:p>
    <w:p w:rsidR="008D5784" w:rsidRDefault="008D5784">
      <w:pPr>
        <w:pStyle w:val="Heading2"/>
        <w:rPr>
          <w:rFonts w:ascii="Arial" w:hAnsi="Arial" w:cs="Arial"/>
        </w:rPr>
      </w:pPr>
    </w:p>
    <w:p w:rsidR="008D5784" w:rsidRDefault="008D5784">
      <w:pPr>
        <w:pStyle w:val="Heading2"/>
        <w:rPr>
          <w:rFonts w:ascii="Arial" w:hAnsi="Arial" w:cs="Arial"/>
        </w:rPr>
      </w:pPr>
    </w:p>
    <w:p w:rsidR="008D5784" w:rsidRDefault="008D5784">
      <w:pPr>
        <w:pStyle w:val="Heading2"/>
        <w:rPr>
          <w:rFonts w:ascii="Arial" w:hAnsi="Arial" w:cs="Arial"/>
        </w:rPr>
      </w:pPr>
    </w:p>
    <w:p w:rsidR="008D5784" w:rsidRDefault="008D5784">
      <w:pPr>
        <w:pStyle w:val="Heading2"/>
        <w:rPr>
          <w:rFonts w:ascii="Arial" w:hAnsi="Arial" w:cs="Arial"/>
        </w:rPr>
      </w:pPr>
    </w:p>
    <w:p w:rsidR="008D5784" w:rsidRDefault="008D5784">
      <w:pPr>
        <w:pStyle w:val="Heading2"/>
        <w:rPr>
          <w:rFonts w:ascii="Arial" w:hAnsi="Arial" w:cs="Arial"/>
        </w:rPr>
      </w:pPr>
    </w:p>
    <w:p w:rsidR="008D5784" w:rsidRDefault="008D5784">
      <w:pPr>
        <w:rPr>
          <w:rFonts w:ascii="Arial" w:hAnsi="Arial" w:cs="Arial"/>
          <w:b/>
          <w:bCs/>
        </w:rPr>
      </w:pPr>
    </w:p>
    <w:p w:rsidR="008D5784" w:rsidRDefault="008D5784">
      <w:pPr>
        <w:rPr>
          <w:rFonts w:ascii="Arial" w:hAnsi="Arial" w:cs="Arial"/>
          <w:b/>
          <w:bCs/>
        </w:rPr>
      </w:pPr>
    </w:p>
    <w:p w:rsidR="008D5784" w:rsidRDefault="008D5784">
      <w:pPr>
        <w:jc w:val="both"/>
        <w:rPr>
          <w:rFonts w:ascii="Arial" w:hAnsi="Arial" w:cs="Arial"/>
          <w:b/>
          <w:bCs/>
        </w:rPr>
      </w:pPr>
    </w:p>
    <w:p w:rsidR="008D5784" w:rsidRDefault="00A763A0">
      <w:pPr>
        <w:pStyle w:val="Heading2"/>
        <w:jc w:val="both"/>
        <w:rPr>
          <w:rFonts w:ascii="Arial" w:hAnsi="Arial" w:cs="Arial"/>
        </w:rPr>
      </w:pPr>
      <w:r>
        <w:rPr>
          <w:rFonts w:ascii="Arial" w:hAnsi="Arial" w:cs="Arial"/>
        </w:rPr>
        <w:t>COURSE DESCRIPTION:</w:t>
      </w:r>
    </w:p>
    <w:p w:rsidR="00A67D64" w:rsidRPr="00A67D64" w:rsidRDefault="00A67D64" w:rsidP="00A67D64"/>
    <w:p w:rsidR="00542D9D" w:rsidRDefault="00B40CA3">
      <w:pPr>
        <w:jc w:val="both"/>
        <w:rPr>
          <w:rFonts w:ascii="Arial" w:hAnsi="Arial" w:cs="Arial"/>
          <w:b/>
          <w:bCs/>
        </w:rPr>
      </w:pPr>
      <w:r w:rsidRPr="002A1DE2">
        <w:rPr>
          <w:rFonts w:ascii="Arial" w:hAnsi="Arial" w:cs="Arial"/>
        </w:rPr>
        <w:t>This</w:t>
      </w:r>
      <w:r w:rsidR="00587224" w:rsidRPr="002A1DE2">
        <w:rPr>
          <w:rFonts w:ascii="Arial" w:hAnsi="Arial" w:cs="Arial"/>
        </w:rPr>
        <w:t xml:space="preserve"> is a continuation of</w:t>
      </w:r>
      <w:r w:rsidRPr="002A1DE2">
        <w:rPr>
          <w:rFonts w:ascii="Arial" w:hAnsi="Arial" w:cs="Arial"/>
        </w:rPr>
        <w:t xml:space="preserve"> </w:t>
      </w:r>
      <w:r w:rsidR="00587224" w:rsidRPr="002A1DE2">
        <w:rPr>
          <w:rFonts w:ascii="Arial" w:hAnsi="Arial" w:cs="Arial"/>
        </w:rPr>
        <w:t>SIM 10</w:t>
      </w:r>
      <w:r w:rsidR="002A1DE2" w:rsidRPr="002A1DE2">
        <w:rPr>
          <w:rFonts w:ascii="Arial" w:hAnsi="Arial" w:cs="Arial"/>
        </w:rPr>
        <w:t>3</w:t>
      </w:r>
      <w:r w:rsidR="00587224" w:rsidRPr="002A1DE2">
        <w:rPr>
          <w:rFonts w:ascii="Arial" w:hAnsi="Arial" w:cs="Arial"/>
        </w:rPr>
        <w:t xml:space="preserve">, Simulator Systems Troubleshooting.  </w:t>
      </w:r>
      <w:r w:rsidRPr="002A1DE2">
        <w:rPr>
          <w:rFonts w:ascii="Arial" w:hAnsi="Arial" w:cs="Arial"/>
        </w:rPr>
        <w:t xml:space="preserve"> </w:t>
      </w:r>
      <w:r w:rsidR="002A1DE2" w:rsidRPr="002A1DE2">
        <w:rPr>
          <w:rFonts w:ascii="Arial" w:hAnsi="Arial" w:cs="Arial"/>
        </w:rPr>
        <w:t xml:space="preserve">This class </w:t>
      </w:r>
      <w:r w:rsidRPr="002A1DE2">
        <w:rPr>
          <w:rFonts w:ascii="Arial" w:hAnsi="Arial" w:cs="Arial"/>
        </w:rPr>
        <w:t xml:space="preserve">provides </w:t>
      </w:r>
      <w:r w:rsidR="002A1DE2" w:rsidRPr="002A1DE2">
        <w:rPr>
          <w:rFonts w:ascii="Arial" w:hAnsi="Arial" w:cs="Arial"/>
        </w:rPr>
        <w:t xml:space="preserve">opportunities to practice advanced </w:t>
      </w:r>
      <w:r w:rsidRPr="002A1DE2">
        <w:rPr>
          <w:rFonts w:ascii="Arial" w:hAnsi="Arial" w:cs="Arial"/>
        </w:rPr>
        <w:t xml:space="preserve">simulation troubleshooting procedures.  </w:t>
      </w:r>
      <w:r w:rsidR="002A1DE2" w:rsidRPr="002A1DE2">
        <w:rPr>
          <w:rFonts w:ascii="Arial" w:hAnsi="Arial" w:cs="Arial"/>
        </w:rPr>
        <w:t xml:space="preserve">Additional information is provided for advances and future flight simulation technology.  </w:t>
      </w:r>
      <w:r w:rsidRPr="002A1DE2">
        <w:rPr>
          <w:rFonts w:ascii="Arial" w:hAnsi="Arial" w:cs="Arial"/>
        </w:rPr>
        <w:t xml:space="preserve">Upon completion, students will be able to use </w:t>
      </w:r>
      <w:r w:rsidR="002A1DE2">
        <w:rPr>
          <w:rFonts w:ascii="Arial" w:hAnsi="Arial" w:cs="Arial"/>
        </w:rPr>
        <w:t xml:space="preserve">advanced </w:t>
      </w:r>
      <w:r w:rsidRPr="002A1DE2">
        <w:rPr>
          <w:rFonts w:ascii="Arial" w:hAnsi="Arial" w:cs="Arial"/>
        </w:rPr>
        <w:t>troubleshooting techniques and relevant documentation to perform diagnostic testing, replacement, and repair of failed components. Safety is emphasized throughout this course.</w:t>
      </w:r>
    </w:p>
    <w:p w:rsidR="00B40CA3" w:rsidRDefault="00B40CA3">
      <w:pPr>
        <w:jc w:val="both"/>
        <w:rPr>
          <w:rFonts w:ascii="Arial" w:hAnsi="Arial" w:cs="Arial"/>
          <w:b/>
          <w:bCs/>
        </w:rPr>
      </w:pPr>
    </w:p>
    <w:p w:rsidR="008D5784" w:rsidRDefault="008D578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CREDIT HOURS </w:t>
      </w:r>
    </w:p>
    <w:p w:rsidR="005E08E7" w:rsidRDefault="005E08E7">
      <w:pPr>
        <w:jc w:val="both"/>
        <w:rPr>
          <w:rFonts w:ascii="Arial" w:hAnsi="Arial" w:cs="Arial"/>
          <w:b/>
          <w:bCs/>
          <w:sz w:val="18"/>
        </w:rPr>
      </w:pPr>
    </w:p>
    <w:p w:rsidR="008D5784" w:rsidRPr="00554E95" w:rsidRDefault="008D5784">
      <w:pPr>
        <w:jc w:val="both"/>
        <w:rPr>
          <w:rFonts w:ascii="Arial" w:hAnsi="Arial" w:cs="Arial"/>
          <w:color w:val="000000"/>
        </w:rPr>
      </w:pPr>
      <w:r w:rsidRPr="00554E95">
        <w:rPr>
          <w:rFonts w:ascii="Arial" w:hAnsi="Arial" w:cs="Arial"/>
          <w:color w:val="000000"/>
        </w:rPr>
        <w:t xml:space="preserve">Theory Credit Hours  </w:t>
      </w:r>
      <w:r w:rsidRPr="00554E95">
        <w:rPr>
          <w:rFonts w:ascii="Arial" w:hAnsi="Arial" w:cs="Arial"/>
          <w:color w:val="000000"/>
        </w:rPr>
        <w:tab/>
        <w:t xml:space="preserve">  </w:t>
      </w:r>
      <w:r w:rsidRPr="00554E95">
        <w:rPr>
          <w:rFonts w:ascii="Arial" w:hAnsi="Arial" w:cs="Arial"/>
          <w:color w:val="000000"/>
        </w:rPr>
        <w:tab/>
      </w:r>
      <w:r w:rsidRPr="00554E95">
        <w:rPr>
          <w:rFonts w:ascii="Arial" w:hAnsi="Arial" w:cs="Arial"/>
          <w:color w:val="000000"/>
        </w:rPr>
        <w:tab/>
      </w:r>
      <w:r w:rsidR="00587224" w:rsidRPr="00554E95">
        <w:rPr>
          <w:rFonts w:ascii="Arial" w:hAnsi="Arial" w:cs="Arial"/>
          <w:color w:val="000000"/>
        </w:rPr>
        <w:t>1 hour</w:t>
      </w:r>
    </w:p>
    <w:p w:rsidR="008D5784" w:rsidRPr="00554E95" w:rsidRDefault="008D5784">
      <w:pPr>
        <w:jc w:val="both"/>
        <w:rPr>
          <w:rFonts w:ascii="Arial" w:hAnsi="Arial" w:cs="Arial"/>
          <w:color w:val="000000"/>
        </w:rPr>
      </w:pPr>
      <w:r w:rsidRPr="00554E95">
        <w:rPr>
          <w:rFonts w:ascii="Arial" w:hAnsi="Arial" w:cs="Arial"/>
          <w:color w:val="000000"/>
        </w:rPr>
        <w:t>Lab Credit Hours</w:t>
      </w:r>
      <w:r w:rsidRPr="00554E95">
        <w:rPr>
          <w:rFonts w:ascii="Arial" w:hAnsi="Arial" w:cs="Arial"/>
          <w:color w:val="000000"/>
        </w:rPr>
        <w:tab/>
      </w:r>
      <w:r w:rsidRPr="00554E95">
        <w:rPr>
          <w:rFonts w:ascii="Arial" w:hAnsi="Arial" w:cs="Arial"/>
          <w:color w:val="000000"/>
        </w:rPr>
        <w:tab/>
      </w:r>
      <w:r w:rsidRPr="00554E95">
        <w:rPr>
          <w:rFonts w:ascii="Arial" w:hAnsi="Arial" w:cs="Arial"/>
          <w:color w:val="000000"/>
        </w:rPr>
        <w:tab/>
      </w:r>
      <w:r w:rsidRPr="00554E95">
        <w:rPr>
          <w:rFonts w:ascii="Arial" w:hAnsi="Arial" w:cs="Arial"/>
          <w:color w:val="000000"/>
        </w:rPr>
        <w:tab/>
      </w:r>
      <w:r w:rsidR="00587224" w:rsidRPr="00554E95">
        <w:rPr>
          <w:rFonts w:ascii="Arial" w:hAnsi="Arial" w:cs="Arial"/>
          <w:color w:val="000000"/>
        </w:rPr>
        <w:t>2</w:t>
      </w:r>
      <w:r w:rsidRPr="00554E95">
        <w:rPr>
          <w:rFonts w:ascii="Arial" w:hAnsi="Arial" w:cs="Arial"/>
          <w:color w:val="000000"/>
        </w:rPr>
        <w:t xml:space="preserve"> hour</w:t>
      </w:r>
      <w:r w:rsidR="00587224" w:rsidRPr="00554E95">
        <w:rPr>
          <w:rFonts w:ascii="Arial" w:hAnsi="Arial" w:cs="Arial"/>
          <w:color w:val="000000"/>
        </w:rPr>
        <w:t>s</w:t>
      </w:r>
      <w:r w:rsidRPr="00554E95">
        <w:rPr>
          <w:rFonts w:ascii="Arial" w:hAnsi="Arial" w:cs="Arial"/>
          <w:color w:val="000000"/>
        </w:rPr>
        <w:t xml:space="preserve"> </w:t>
      </w:r>
    </w:p>
    <w:p w:rsidR="008D5784" w:rsidRPr="00B75961" w:rsidRDefault="008D5784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</w:rPr>
      </w:pPr>
      <w:r w:rsidRPr="00554E95">
        <w:rPr>
          <w:rFonts w:ascii="Arial" w:eastAsia="Times New Roman" w:hAnsi="Arial" w:cs="Arial"/>
          <w:color w:val="000000"/>
        </w:rPr>
        <w:t xml:space="preserve">Total Credit Hours </w:t>
      </w:r>
      <w:r w:rsidRPr="00554E95">
        <w:rPr>
          <w:rFonts w:ascii="Arial" w:eastAsia="Times New Roman" w:hAnsi="Arial" w:cs="Arial"/>
          <w:color w:val="000000"/>
        </w:rPr>
        <w:tab/>
      </w:r>
      <w:r w:rsidRPr="00554E95">
        <w:rPr>
          <w:rFonts w:ascii="Arial" w:eastAsia="Times New Roman" w:hAnsi="Arial" w:cs="Arial"/>
          <w:color w:val="000000"/>
        </w:rPr>
        <w:tab/>
      </w:r>
      <w:r w:rsidRPr="00554E95">
        <w:rPr>
          <w:rFonts w:ascii="Arial" w:eastAsia="Times New Roman" w:hAnsi="Arial" w:cs="Arial"/>
          <w:color w:val="000000"/>
        </w:rPr>
        <w:tab/>
      </w:r>
      <w:r w:rsidRPr="00554E95">
        <w:rPr>
          <w:rFonts w:ascii="Arial" w:eastAsia="Times New Roman" w:hAnsi="Arial" w:cs="Arial"/>
          <w:color w:val="000000"/>
        </w:rPr>
        <w:tab/>
      </w:r>
      <w:r w:rsidR="009724A8" w:rsidRPr="00554E95">
        <w:rPr>
          <w:rFonts w:ascii="Arial" w:eastAsia="Times New Roman" w:hAnsi="Arial" w:cs="Arial"/>
          <w:color w:val="000000"/>
        </w:rPr>
        <w:t>3</w:t>
      </w:r>
      <w:r w:rsidR="00A763A0" w:rsidRPr="00554E95">
        <w:rPr>
          <w:rFonts w:ascii="Arial" w:eastAsia="Times New Roman" w:hAnsi="Arial" w:cs="Arial"/>
          <w:color w:val="000000"/>
        </w:rPr>
        <w:t xml:space="preserve"> hour</w:t>
      </w:r>
      <w:r w:rsidR="008E2AD7" w:rsidRPr="00554E95">
        <w:rPr>
          <w:rFonts w:ascii="Arial" w:eastAsia="Times New Roman" w:hAnsi="Arial" w:cs="Arial"/>
          <w:color w:val="000000"/>
        </w:rPr>
        <w:t>s</w:t>
      </w:r>
    </w:p>
    <w:p w:rsidR="00C31A78" w:rsidRPr="009D659F" w:rsidRDefault="00C31A78" w:rsidP="00C31A78">
      <w:pPr>
        <w:pStyle w:val="BodyText2"/>
        <w:jc w:val="both"/>
        <w:rPr>
          <w:iCs w:val="0"/>
          <w:color w:val="000000"/>
          <w:szCs w:val="18"/>
        </w:rPr>
      </w:pPr>
      <w:r w:rsidRPr="00587224">
        <w:rPr>
          <w:szCs w:val="18"/>
        </w:rPr>
        <w:t xml:space="preserve">NOTE: </w:t>
      </w:r>
      <w:r w:rsidRPr="00587224">
        <w:rPr>
          <w:iCs w:val="0"/>
          <w:color w:val="000000"/>
          <w:szCs w:val="18"/>
        </w:rPr>
        <w:t>Theory credit hours are a 1:1 contact to credit ratio.  Programs may schedule practical lab hours as 3:1 or 2:1 contact to credit ratio; Clinical hours a</w:t>
      </w:r>
      <w:r w:rsidR="008124BB" w:rsidRPr="00587224">
        <w:rPr>
          <w:iCs w:val="0"/>
          <w:color w:val="000000"/>
          <w:szCs w:val="18"/>
        </w:rPr>
        <w:t xml:space="preserve">re 3:1 contact to credit ratio.  </w:t>
      </w:r>
      <w:proofErr w:type="gramStart"/>
      <w:r w:rsidRPr="00587224">
        <w:rPr>
          <w:iCs w:val="0"/>
          <w:color w:val="000000"/>
          <w:szCs w:val="18"/>
        </w:rPr>
        <w:t>(Ref Board Policy 705.01).</w:t>
      </w:r>
      <w:proofErr w:type="gramEnd"/>
    </w:p>
    <w:p w:rsidR="008D5784" w:rsidRDefault="008D5784">
      <w:pPr>
        <w:jc w:val="both"/>
        <w:rPr>
          <w:rFonts w:ascii="Arial" w:hAnsi="Arial" w:cs="Arial"/>
        </w:rPr>
      </w:pPr>
    </w:p>
    <w:p w:rsidR="00905217" w:rsidRDefault="008D5784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b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br w:type="page"/>
      </w:r>
      <w:r>
        <w:rPr>
          <w:rFonts w:ascii="Arial" w:eastAsia="Times New Roman" w:hAnsi="Arial" w:cs="Arial"/>
          <w:b/>
          <w:bCs/>
          <w:szCs w:val="20"/>
        </w:rPr>
        <w:lastRenderedPageBreak/>
        <w:t xml:space="preserve">PREREQUISITE COURSES </w:t>
      </w:r>
    </w:p>
    <w:p w:rsidR="00E71C12" w:rsidRDefault="00E71C12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szCs w:val="20"/>
        </w:rPr>
      </w:pPr>
    </w:p>
    <w:p w:rsidR="00913D4D" w:rsidRDefault="00913D4D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S</w:t>
      </w:r>
      <w:r w:rsidR="00587224">
        <w:rPr>
          <w:rFonts w:ascii="Arial" w:eastAsia="Times New Roman" w:hAnsi="Arial" w:cs="Arial"/>
          <w:szCs w:val="20"/>
        </w:rPr>
        <w:t xml:space="preserve">uccessful completion of SIM 101, </w:t>
      </w:r>
      <w:r>
        <w:rPr>
          <w:rFonts w:ascii="Arial" w:eastAsia="Times New Roman" w:hAnsi="Arial" w:cs="Arial"/>
          <w:szCs w:val="20"/>
        </w:rPr>
        <w:t>102</w:t>
      </w:r>
      <w:r w:rsidR="00587224">
        <w:rPr>
          <w:rFonts w:ascii="Arial" w:eastAsia="Times New Roman" w:hAnsi="Arial" w:cs="Arial"/>
          <w:szCs w:val="20"/>
        </w:rPr>
        <w:t>, and 103</w:t>
      </w:r>
    </w:p>
    <w:p w:rsidR="008D5784" w:rsidRDefault="008D5784">
      <w:pPr>
        <w:jc w:val="both"/>
        <w:rPr>
          <w:rFonts w:ascii="Arial" w:hAnsi="Arial" w:cs="Arial"/>
        </w:rPr>
      </w:pPr>
    </w:p>
    <w:p w:rsidR="00905217" w:rsidRDefault="008D5784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b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 xml:space="preserve">CO-REQUISITE COURSES </w:t>
      </w:r>
    </w:p>
    <w:p w:rsidR="00E71C12" w:rsidRDefault="00E71C12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szCs w:val="20"/>
        </w:rPr>
      </w:pPr>
    </w:p>
    <w:p w:rsidR="008D5784" w:rsidRDefault="006B3FC8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As d</w:t>
      </w:r>
      <w:r w:rsidR="008D5784">
        <w:rPr>
          <w:rFonts w:ascii="Arial" w:eastAsia="Times New Roman" w:hAnsi="Arial" w:cs="Arial"/>
          <w:szCs w:val="20"/>
        </w:rPr>
        <w:t>etermined by college</w:t>
      </w:r>
      <w:r>
        <w:rPr>
          <w:rFonts w:ascii="Arial" w:eastAsia="Times New Roman" w:hAnsi="Arial" w:cs="Arial"/>
          <w:szCs w:val="20"/>
        </w:rPr>
        <w:t>.</w:t>
      </w:r>
    </w:p>
    <w:p w:rsidR="00E71C12" w:rsidRDefault="00E71C12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b/>
          <w:bCs/>
          <w:szCs w:val="20"/>
        </w:rPr>
      </w:pPr>
    </w:p>
    <w:p w:rsidR="006B3FC8" w:rsidRDefault="006B3FC8" w:rsidP="006B3FC8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b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>PROFESSIONAL COMPETENCIES</w:t>
      </w:r>
    </w:p>
    <w:p w:rsidR="00913D4D" w:rsidRDefault="00913D4D" w:rsidP="006B3FC8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b/>
          <w:bCs/>
          <w:szCs w:val="20"/>
        </w:rPr>
      </w:pPr>
    </w:p>
    <w:p w:rsidR="002A1DE2" w:rsidRPr="002A1DE2" w:rsidRDefault="002A1DE2" w:rsidP="002A1DE2">
      <w:pPr>
        <w:pStyle w:val="ListParagraph"/>
        <w:numPr>
          <w:ilvl w:val="0"/>
          <w:numId w:val="10"/>
        </w:numPr>
        <w:rPr>
          <w:sz w:val="28"/>
        </w:rPr>
      </w:pPr>
      <w:r w:rsidRPr="002A1DE2">
        <w:rPr>
          <w:szCs w:val="22"/>
        </w:rPr>
        <w:t>Apply advanced principles of troubleshooting flight simulator systems.</w:t>
      </w:r>
    </w:p>
    <w:p w:rsidR="002A1DE2" w:rsidRPr="002A1DE2" w:rsidRDefault="002A1DE2" w:rsidP="002A1DE2">
      <w:pPr>
        <w:pStyle w:val="ListParagraph"/>
        <w:numPr>
          <w:ilvl w:val="0"/>
          <w:numId w:val="10"/>
        </w:numPr>
        <w:rPr>
          <w:sz w:val="28"/>
        </w:rPr>
      </w:pPr>
      <w:r w:rsidRPr="002A1DE2">
        <w:rPr>
          <w:szCs w:val="22"/>
        </w:rPr>
        <w:t>Comprehend advances and future of flight simulation systems.</w:t>
      </w:r>
    </w:p>
    <w:p w:rsidR="00A068B7" w:rsidRPr="00B1781E" w:rsidRDefault="00A068B7" w:rsidP="00A068B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A068B7" w:rsidRPr="00BA3613" w:rsidRDefault="00A068B7" w:rsidP="00A068B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BA3613">
        <w:rPr>
          <w:rFonts w:ascii="Arial" w:hAnsi="Arial" w:cs="Arial"/>
          <w:b/>
        </w:rPr>
        <w:t>INSTRUCTIONAL GOALS</w:t>
      </w:r>
    </w:p>
    <w:p w:rsidR="00A068B7" w:rsidRPr="00752C98" w:rsidRDefault="00A068B7" w:rsidP="006B3FC8">
      <w:pPr>
        <w:numPr>
          <w:ins w:id="0" w:author="Dave Laton" w:date="2006-07-13T08:46:00Z"/>
        </w:numPr>
        <w:jc w:val="both"/>
        <w:rPr>
          <w:rFonts w:ascii="Arial" w:hAnsi="Arial" w:cs="Arial"/>
          <w:b/>
          <w:bCs/>
        </w:rPr>
      </w:pPr>
    </w:p>
    <w:p w:rsidR="005E08E7" w:rsidRPr="00BD34C7" w:rsidRDefault="006B3FC8" w:rsidP="002A1DE2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BD34C7">
        <w:rPr>
          <w:rFonts w:ascii="Arial" w:hAnsi="Arial" w:cs="Arial"/>
          <w:b/>
          <w:bCs/>
          <w:color w:val="000000"/>
        </w:rPr>
        <w:t>Cognitive</w:t>
      </w:r>
      <w:r w:rsidR="00A16822" w:rsidRPr="00BD34C7">
        <w:rPr>
          <w:rFonts w:ascii="Arial" w:hAnsi="Arial" w:cs="Arial"/>
          <w:b/>
          <w:bCs/>
          <w:color w:val="000000"/>
        </w:rPr>
        <w:t xml:space="preserve"> </w:t>
      </w:r>
      <w:r w:rsidR="00A16822" w:rsidRPr="00BD34C7">
        <w:rPr>
          <w:rFonts w:ascii="Arial" w:hAnsi="Arial" w:cs="Arial"/>
          <w:color w:val="000000"/>
        </w:rPr>
        <w:t>–</w:t>
      </w:r>
      <w:r w:rsidR="005E08E7" w:rsidRPr="00BD34C7">
        <w:rPr>
          <w:rFonts w:ascii="Arial" w:hAnsi="Arial" w:cs="Arial"/>
          <w:color w:val="000000"/>
        </w:rPr>
        <w:t xml:space="preserve"> Comprehend </w:t>
      </w:r>
      <w:r w:rsidR="002A1DE2">
        <w:rPr>
          <w:rFonts w:ascii="Arial" w:hAnsi="Arial" w:cs="Arial"/>
          <w:color w:val="000000"/>
        </w:rPr>
        <w:t xml:space="preserve">advanced </w:t>
      </w:r>
      <w:r w:rsidR="005E08E7" w:rsidRPr="00BD34C7">
        <w:rPr>
          <w:rFonts w:ascii="Arial" w:hAnsi="Arial" w:cs="Arial"/>
          <w:color w:val="000000"/>
        </w:rPr>
        <w:t xml:space="preserve">principles and concepts related to </w:t>
      </w:r>
      <w:r w:rsidR="000A171D" w:rsidRPr="00BD34C7">
        <w:rPr>
          <w:rFonts w:ascii="Arial" w:hAnsi="Arial" w:cs="Arial"/>
          <w:color w:val="000000"/>
        </w:rPr>
        <w:t xml:space="preserve">flight simulator </w:t>
      </w:r>
      <w:r w:rsidR="00B40CA3" w:rsidRPr="00BD34C7">
        <w:rPr>
          <w:rFonts w:ascii="Arial" w:hAnsi="Arial" w:cs="Arial"/>
          <w:color w:val="000000"/>
        </w:rPr>
        <w:t>troubleshooting</w:t>
      </w:r>
      <w:r w:rsidR="00E36E43" w:rsidRPr="00BD34C7">
        <w:rPr>
          <w:rFonts w:ascii="Arial" w:hAnsi="Arial" w:cs="Arial"/>
          <w:color w:val="000000"/>
        </w:rPr>
        <w:t>.</w:t>
      </w:r>
    </w:p>
    <w:p w:rsidR="00BD34C7" w:rsidRPr="00BD34C7" w:rsidRDefault="005E08E7" w:rsidP="002A1DE2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BD34C7">
        <w:rPr>
          <w:rFonts w:ascii="Arial" w:hAnsi="Arial" w:cs="Arial"/>
          <w:b/>
          <w:bCs/>
          <w:color w:val="000000"/>
        </w:rPr>
        <w:t xml:space="preserve">Psychomotor </w:t>
      </w:r>
      <w:r w:rsidRPr="00BD34C7">
        <w:rPr>
          <w:rFonts w:ascii="Arial" w:hAnsi="Arial" w:cs="Arial"/>
          <w:bCs/>
          <w:color w:val="000000"/>
        </w:rPr>
        <w:t xml:space="preserve">– </w:t>
      </w:r>
      <w:r w:rsidR="000A171D" w:rsidRPr="00BD34C7">
        <w:rPr>
          <w:rFonts w:ascii="Arial" w:hAnsi="Arial" w:cs="Arial"/>
          <w:bCs/>
          <w:color w:val="000000"/>
        </w:rPr>
        <w:t xml:space="preserve">Perform </w:t>
      </w:r>
      <w:r w:rsidR="002A1DE2">
        <w:rPr>
          <w:rFonts w:ascii="Arial" w:hAnsi="Arial" w:cs="Arial"/>
          <w:bCs/>
          <w:color w:val="000000"/>
        </w:rPr>
        <w:t xml:space="preserve">advanced </w:t>
      </w:r>
      <w:r w:rsidR="000A171D" w:rsidRPr="00BD34C7">
        <w:rPr>
          <w:rFonts w:ascii="Arial" w:hAnsi="Arial" w:cs="Arial"/>
          <w:bCs/>
          <w:color w:val="000000"/>
        </w:rPr>
        <w:t xml:space="preserve">flight simulator </w:t>
      </w:r>
      <w:r w:rsidR="00B40CA3" w:rsidRPr="00BD34C7">
        <w:rPr>
          <w:rFonts w:ascii="Arial" w:hAnsi="Arial" w:cs="Arial"/>
          <w:bCs/>
          <w:color w:val="000000"/>
        </w:rPr>
        <w:t>troubleshooting activities</w:t>
      </w:r>
      <w:r w:rsidR="00E36E43" w:rsidRPr="00BD34C7">
        <w:rPr>
          <w:rFonts w:ascii="Arial" w:hAnsi="Arial" w:cs="Arial"/>
          <w:color w:val="000000"/>
        </w:rPr>
        <w:t>.</w:t>
      </w:r>
    </w:p>
    <w:p w:rsidR="008E2AD7" w:rsidRPr="00BD34C7" w:rsidRDefault="006B3FC8" w:rsidP="002A1DE2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BD34C7">
        <w:rPr>
          <w:rFonts w:ascii="Arial" w:hAnsi="Arial" w:cs="Arial"/>
          <w:b/>
          <w:bCs/>
          <w:color w:val="000000"/>
        </w:rPr>
        <w:t xml:space="preserve">Affective </w:t>
      </w:r>
      <w:r w:rsidRPr="00BD34C7">
        <w:rPr>
          <w:rFonts w:ascii="Arial" w:hAnsi="Arial" w:cs="Arial"/>
          <w:bCs/>
          <w:color w:val="000000"/>
        </w:rPr>
        <w:t xml:space="preserve">– </w:t>
      </w:r>
      <w:r w:rsidR="005E08E7" w:rsidRPr="00BD34C7">
        <w:rPr>
          <w:rFonts w:ascii="Arial" w:hAnsi="Arial" w:cs="Arial"/>
          <w:bCs/>
          <w:color w:val="000000"/>
        </w:rPr>
        <w:t xml:space="preserve">Value the importance of adhering to policy and procedures related to </w:t>
      </w:r>
      <w:r w:rsidR="000A171D" w:rsidRPr="00BD34C7">
        <w:rPr>
          <w:rFonts w:ascii="Arial" w:hAnsi="Arial" w:cs="Arial"/>
          <w:color w:val="000000"/>
        </w:rPr>
        <w:t xml:space="preserve">flight simulator </w:t>
      </w:r>
      <w:r w:rsidR="00B40CA3" w:rsidRPr="00BD34C7">
        <w:rPr>
          <w:rFonts w:ascii="Arial" w:hAnsi="Arial" w:cs="Arial"/>
          <w:color w:val="000000"/>
        </w:rPr>
        <w:t>troubleshooting and maintenance</w:t>
      </w:r>
      <w:r w:rsidR="008E2AD7" w:rsidRPr="00BD34C7">
        <w:rPr>
          <w:rFonts w:ascii="Arial" w:hAnsi="Arial" w:cs="Arial"/>
          <w:color w:val="000000"/>
        </w:rPr>
        <w:t>.</w:t>
      </w:r>
    </w:p>
    <w:p w:rsidR="008D5784" w:rsidRPr="005E08E7" w:rsidRDefault="008D5784" w:rsidP="005E08E7">
      <w:pPr>
        <w:ind w:left="360"/>
        <w:rPr>
          <w:rFonts w:ascii="Arial" w:hAnsi="Arial" w:cs="Arial"/>
          <w:bCs/>
        </w:rPr>
      </w:pPr>
    </w:p>
    <w:p w:rsidR="00194534" w:rsidRPr="0072683E" w:rsidRDefault="00194534" w:rsidP="00194534">
      <w:pPr>
        <w:pStyle w:val="Heading2"/>
        <w:rPr>
          <w:rFonts w:ascii="Arial" w:hAnsi="Arial" w:cs="Arial"/>
        </w:rPr>
      </w:pPr>
      <w:r w:rsidRPr="0072683E">
        <w:rPr>
          <w:rFonts w:ascii="Arial" w:hAnsi="Arial" w:cs="Arial"/>
        </w:rPr>
        <w:t>STUDENT OBJECTIVES</w:t>
      </w:r>
    </w:p>
    <w:p w:rsidR="00194534" w:rsidRDefault="00194534" w:rsidP="00194534">
      <w:pPr>
        <w:jc w:val="both"/>
        <w:rPr>
          <w:rFonts w:ascii="Arial" w:hAnsi="Arial" w:cs="Arial"/>
          <w:b/>
        </w:rPr>
      </w:pPr>
    </w:p>
    <w:p w:rsidR="00194534" w:rsidRPr="0072683E" w:rsidRDefault="00194534" w:rsidP="0019453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Condition Statement:  </w:t>
      </w:r>
      <w:r w:rsidRPr="0072683E">
        <w:rPr>
          <w:rFonts w:ascii="Arial" w:hAnsi="Arial" w:cs="Arial"/>
        </w:rPr>
        <w:t xml:space="preserve">Unless otherwise indicated, evaluation of student’s attainment of objectives is based on knowledge </w:t>
      </w:r>
      <w:r w:rsidR="000A171D">
        <w:rPr>
          <w:rFonts w:ascii="Arial" w:hAnsi="Arial" w:cs="Arial"/>
        </w:rPr>
        <w:t xml:space="preserve">and skills </w:t>
      </w:r>
      <w:r w:rsidRPr="0072683E">
        <w:rPr>
          <w:rFonts w:ascii="Arial" w:hAnsi="Arial" w:cs="Arial"/>
        </w:rPr>
        <w:t>gained from this course.  Specifications may be in t</w:t>
      </w:r>
      <w:r w:rsidR="000A171D">
        <w:rPr>
          <w:rFonts w:ascii="Arial" w:hAnsi="Arial" w:cs="Arial"/>
        </w:rPr>
        <w:t xml:space="preserve">he form of, but not limited to </w:t>
      </w:r>
      <w:r w:rsidRPr="0072683E">
        <w:rPr>
          <w:rFonts w:ascii="Arial" w:hAnsi="Arial" w:cs="Arial"/>
        </w:rPr>
        <w:t xml:space="preserve">manufacturer’s specifications, technical orders, regulations, national and state codes, certification agencies, locally developed </w:t>
      </w:r>
      <w:r w:rsidR="004A7F1A" w:rsidRPr="0072683E">
        <w:rPr>
          <w:rFonts w:ascii="Arial" w:hAnsi="Arial" w:cs="Arial"/>
        </w:rPr>
        <w:t>lab</w:t>
      </w:r>
      <w:r w:rsidR="004A7F1A">
        <w:rPr>
          <w:rFonts w:ascii="Arial" w:hAnsi="Arial" w:cs="Arial"/>
        </w:rPr>
        <w:t xml:space="preserve"> </w:t>
      </w:r>
      <w:r w:rsidR="004A7F1A" w:rsidRPr="0072683E">
        <w:rPr>
          <w:rFonts w:ascii="Arial" w:hAnsi="Arial" w:cs="Arial"/>
        </w:rPr>
        <w:t>assignments</w:t>
      </w:r>
      <w:r w:rsidRPr="0072683E">
        <w:rPr>
          <w:rFonts w:ascii="Arial" w:hAnsi="Arial" w:cs="Arial"/>
        </w:rPr>
        <w:t>, or any combination of specifications.</w:t>
      </w:r>
    </w:p>
    <w:p w:rsidR="008D5784" w:rsidRDefault="008D5784">
      <w:pPr>
        <w:jc w:val="both"/>
        <w:rPr>
          <w:rFonts w:ascii="Arial" w:hAnsi="Arial" w:cs="Arial"/>
          <w:b/>
          <w:bCs/>
        </w:rPr>
      </w:pPr>
    </w:p>
    <w:p w:rsidR="006B3FC8" w:rsidRPr="00194534" w:rsidRDefault="00905217">
      <w:pPr>
        <w:rPr>
          <w:rFonts w:ascii="Arial" w:hAnsi="Arial" w:cs="Arial"/>
          <w:b/>
          <w:bCs/>
        </w:rPr>
      </w:pPr>
      <w:r>
        <w:rPr>
          <w:b/>
          <w:bCs/>
        </w:rPr>
        <w:br w:type="page"/>
      </w:r>
      <w:r w:rsidR="00194534" w:rsidRPr="00194534">
        <w:rPr>
          <w:rFonts w:ascii="Arial" w:hAnsi="Arial" w:cs="Arial"/>
          <w:b/>
          <w:bCs/>
        </w:rPr>
        <w:lastRenderedPageBreak/>
        <w:t>STUDENT LEARNING OUTCOMES</w:t>
      </w:r>
    </w:p>
    <w:p w:rsidR="00A16822" w:rsidRDefault="00A16822"/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02"/>
        <w:gridCol w:w="4622"/>
        <w:gridCol w:w="888"/>
      </w:tblGrid>
      <w:tr w:rsidR="00A16822" w:rsidRPr="007C759A" w:rsidTr="00153178">
        <w:trPr>
          <w:cantSplit/>
          <w:trHeight w:val="251"/>
        </w:trPr>
        <w:tc>
          <w:tcPr>
            <w:tcW w:w="981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A16822" w:rsidRPr="007C759A" w:rsidRDefault="00D64AF3" w:rsidP="005872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C759A">
              <w:rPr>
                <w:rFonts w:ascii="Arial" w:hAnsi="Arial" w:cs="Arial"/>
                <w:b/>
                <w:sz w:val="22"/>
                <w:szCs w:val="22"/>
              </w:rPr>
              <w:t xml:space="preserve">Module </w:t>
            </w:r>
            <w:r w:rsidR="00587224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7C759A">
              <w:rPr>
                <w:rFonts w:ascii="Arial" w:hAnsi="Arial" w:cs="Arial"/>
                <w:b/>
                <w:sz w:val="22"/>
                <w:szCs w:val="22"/>
              </w:rPr>
              <w:t xml:space="preserve"> –</w:t>
            </w:r>
            <w:r w:rsidR="00587224">
              <w:rPr>
                <w:rFonts w:ascii="Arial" w:hAnsi="Arial" w:cs="Arial"/>
                <w:b/>
                <w:sz w:val="22"/>
                <w:szCs w:val="22"/>
              </w:rPr>
              <w:t xml:space="preserve"> Advanced </w:t>
            </w:r>
            <w:r w:rsidRPr="007C759A">
              <w:rPr>
                <w:rFonts w:ascii="Arial" w:hAnsi="Arial" w:cs="Arial"/>
                <w:b/>
                <w:sz w:val="22"/>
                <w:szCs w:val="22"/>
              </w:rPr>
              <w:t>Flight Simulation Troubleshooting Part 1</w:t>
            </w:r>
          </w:p>
        </w:tc>
      </w:tr>
      <w:tr w:rsidR="00A16822" w:rsidRPr="007C759A" w:rsidTr="00153178">
        <w:trPr>
          <w:cantSplit/>
          <w:trHeight w:val="260"/>
        </w:trPr>
        <w:tc>
          <w:tcPr>
            <w:tcW w:w="4302" w:type="dxa"/>
            <w:vAlign w:val="center"/>
          </w:tcPr>
          <w:p w:rsidR="00A16822" w:rsidRPr="007C759A" w:rsidRDefault="00A16822" w:rsidP="0013571A">
            <w:pPr>
              <w:pStyle w:val="Heading7"/>
              <w:ind w:firstLine="0"/>
              <w:jc w:val="center"/>
              <w:rPr>
                <w:sz w:val="22"/>
                <w:szCs w:val="22"/>
              </w:rPr>
            </w:pPr>
            <w:r w:rsidRPr="007C759A">
              <w:rPr>
                <w:sz w:val="22"/>
                <w:szCs w:val="22"/>
              </w:rPr>
              <w:t>PROFESSIONAL COMPETENCIES</w:t>
            </w:r>
          </w:p>
        </w:tc>
        <w:tc>
          <w:tcPr>
            <w:tcW w:w="4622" w:type="dxa"/>
            <w:vAlign w:val="center"/>
          </w:tcPr>
          <w:p w:rsidR="00A16822" w:rsidRPr="007C759A" w:rsidRDefault="00A16822" w:rsidP="0013571A">
            <w:pPr>
              <w:pStyle w:val="NormalWeb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7C759A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PERFORMANCE OBJECTIVES</w:t>
            </w:r>
          </w:p>
        </w:tc>
        <w:tc>
          <w:tcPr>
            <w:tcW w:w="888" w:type="dxa"/>
            <w:vAlign w:val="center"/>
          </w:tcPr>
          <w:p w:rsidR="00A16822" w:rsidRPr="007C759A" w:rsidRDefault="00A16822" w:rsidP="0013571A">
            <w:pPr>
              <w:pStyle w:val="NormalWeb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7C759A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KSA</w:t>
            </w:r>
          </w:p>
        </w:tc>
      </w:tr>
      <w:tr w:rsidR="002F0F86" w:rsidRPr="007C759A" w:rsidTr="00153178">
        <w:trPr>
          <w:cantSplit/>
          <w:trHeight w:val="269"/>
        </w:trPr>
        <w:tc>
          <w:tcPr>
            <w:tcW w:w="4302" w:type="dxa"/>
          </w:tcPr>
          <w:p w:rsidR="002F0F86" w:rsidRPr="007C759A" w:rsidRDefault="002A1DE2" w:rsidP="00587224">
            <w:pPr>
              <w:pStyle w:val="NormalWeb"/>
              <w:spacing w:before="0" w:beforeAutospacing="0" w:after="0" w:afterAutospacing="0"/>
              <w:ind w:left="720" w:hanging="72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</w:t>
            </w:r>
            <w:r w:rsidR="00D64AF3" w:rsidRPr="007C759A">
              <w:rPr>
                <w:rFonts w:ascii="Arial" w:eastAsia="Times New Roman" w:hAnsi="Arial" w:cs="Arial"/>
                <w:sz w:val="22"/>
                <w:szCs w:val="22"/>
              </w:rPr>
              <w:t>1.0</w:t>
            </w:r>
            <w:r w:rsidR="00D64AF3" w:rsidRPr="007C759A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="00D64AF3" w:rsidRPr="007C759A">
              <w:rPr>
                <w:rFonts w:ascii="Arial" w:hAnsi="Arial" w:cs="Arial"/>
                <w:sz w:val="22"/>
                <w:szCs w:val="22"/>
              </w:rPr>
              <w:t xml:space="preserve">Apply </w:t>
            </w:r>
            <w:r w:rsidR="00587224">
              <w:rPr>
                <w:rFonts w:ascii="Arial" w:hAnsi="Arial" w:cs="Arial"/>
                <w:sz w:val="22"/>
                <w:szCs w:val="22"/>
              </w:rPr>
              <w:t>advanced</w:t>
            </w:r>
            <w:r w:rsidR="00D64AF3" w:rsidRPr="007C759A">
              <w:rPr>
                <w:rFonts w:ascii="Arial" w:hAnsi="Arial" w:cs="Arial"/>
                <w:sz w:val="22"/>
                <w:szCs w:val="22"/>
              </w:rPr>
              <w:t xml:space="preserve"> principles of troubleshooting flight simulator systems.</w:t>
            </w:r>
          </w:p>
        </w:tc>
        <w:tc>
          <w:tcPr>
            <w:tcW w:w="4622" w:type="dxa"/>
          </w:tcPr>
          <w:p w:rsidR="002F0F86" w:rsidRPr="007C759A" w:rsidRDefault="002A1DE2" w:rsidP="00D64AF3">
            <w:pPr>
              <w:ind w:left="648" w:hanging="6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D64AF3" w:rsidRPr="007C759A">
              <w:rPr>
                <w:rFonts w:ascii="Arial" w:hAnsi="Arial" w:cs="Arial"/>
                <w:sz w:val="22"/>
                <w:szCs w:val="22"/>
              </w:rPr>
              <w:t>1.1</w:t>
            </w:r>
            <w:r w:rsidR="00D64AF3" w:rsidRPr="007C759A">
              <w:rPr>
                <w:rFonts w:ascii="Arial" w:hAnsi="Arial" w:cs="Arial"/>
                <w:sz w:val="22"/>
                <w:szCs w:val="22"/>
              </w:rPr>
              <w:tab/>
              <w:t xml:space="preserve">Given a component of </w:t>
            </w:r>
            <w:r w:rsidR="005006CD" w:rsidRPr="007C759A">
              <w:rPr>
                <w:rFonts w:ascii="Arial" w:hAnsi="Arial" w:cs="Arial"/>
                <w:sz w:val="22"/>
                <w:szCs w:val="22"/>
              </w:rPr>
              <w:t>various flight</w:t>
            </w:r>
            <w:r w:rsidR="00D64AF3" w:rsidRPr="007C759A">
              <w:rPr>
                <w:rFonts w:ascii="Arial" w:hAnsi="Arial" w:cs="Arial"/>
                <w:sz w:val="22"/>
                <w:szCs w:val="22"/>
              </w:rPr>
              <w:t xml:space="preserve"> simulator system</w:t>
            </w:r>
            <w:r w:rsidR="005006CD" w:rsidRPr="007C759A">
              <w:rPr>
                <w:rFonts w:ascii="Arial" w:hAnsi="Arial" w:cs="Arial"/>
                <w:sz w:val="22"/>
                <w:szCs w:val="22"/>
              </w:rPr>
              <w:t>s</w:t>
            </w:r>
            <w:r w:rsidR="00D64AF3" w:rsidRPr="007C759A">
              <w:rPr>
                <w:rFonts w:ascii="Arial" w:hAnsi="Arial" w:cs="Arial"/>
                <w:sz w:val="22"/>
                <w:szCs w:val="22"/>
              </w:rPr>
              <w:t xml:space="preserve">, use </w:t>
            </w:r>
            <w:r w:rsidR="00587224">
              <w:rPr>
                <w:rFonts w:ascii="Arial" w:hAnsi="Arial" w:cs="Arial"/>
                <w:sz w:val="22"/>
                <w:szCs w:val="22"/>
              </w:rPr>
              <w:t>advanced</w:t>
            </w:r>
            <w:r w:rsidR="00D64AF3" w:rsidRPr="007C759A">
              <w:rPr>
                <w:rFonts w:ascii="Arial" w:hAnsi="Arial" w:cs="Arial"/>
                <w:sz w:val="22"/>
                <w:szCs w:val="22"/>
              </w:rPr>
              <w:t xml:space="preserve"> troubleshooting </w:t>
            </w:r>
            <w:r w:rsidR="005006CD" w:rsidRPr="007C759A">
              <w:rPr>
                <w:rFonts w:ascii="Arial" w:hAnsi="Arial" w:cs="Arial"/>
                <w:sz w:val="22"/>
                <w:szCs w:val="22"/>
              </w:rPr>
              <w:t>process</w:t>
            </w:r>
            <w:r w:rsidR="00D64AF3" w:rsidRPr="007C759A">
              <w:rPr>
                <w:rFonts w:ascii="Arial" w:hAnsi="Arial" w:cs="Arial"/>
                <w:sz w:val="22"/>
                <w:szCs w:val="22"/>
              </w:rPr>
              <w:t xml:space="preserve"> to identify faults and if necessary, repair or replace the component.</w:t>
            </w:r>
          </w:p>
          <w:p w:rsidR="005006CD" w:rsidRPr="007C759A" w:rsidRDefault="005006CD" w:rsidP="002A1DE2">
            <w:pPr>
              <w:pStyle w:val="ListParagraph"/>
              <w:numPr>
                <w:ilvl w:val="0"/>
                <w:numId w:val="4"/>
              </w:numPr>
              <w:ind w:left="1098"/>
              <w:rPr>
                <w:sz w:val="22"/>
                <w:szCs w:val="22"/>
              </w:rPr>
            </w:pPr>
            <w:r w:rsidRPr="007C759A">
              <w:rPr>
                <w:sz w:val="22"/>
                <w:szCs w:val="22"/>
              </w:rPr>
              <w:t>Simulation flight control systems</w:t>
            </w:r>
          </w:p>
          <w:p w:rsidR="005006CD" w:rsidRPr="007C759A" w:rsidRDefault="005006CD" w:rsidP="002A1DE2">
            <w:pPr>
              <w:pStyle w:val="ListParagraph"/>
              <w:numPr>
                <w:ilvl w:val="0"/>
                <w:numId w:val="4"/>
              </w:numPr>
              <w:ind w:left="1098"/>
              <w:rPr>
                <w:sz w:val="22"/>
                <w:szCs w:val="22"/>
              </w:rPr>
            </w:pPr>
            <w:r w:rsidRPr="007C759A">
              <w:rPr>
                <w:sz w:val="22"/>
                <w:szCs w:val="22"/>
              </w:rPr>
              <w:t>Aircraft displays</w:t>
            </w:r>
          </w:p>
          <w:p w:rsidR="005006CD" w:rsidRPr="007C759A" w:rsidRDefault="005006CD" w:rsidP="002A1DE2">
            <w:pPr>
              <w:pStyle w:val="ListParagraph"/>
              <w:numPr>
                <w:ilvl w:val="0"/>
                <w:numId w:val="5"/>
              </w:numPr>
              <w:ind w:left="1098"/>
              <w:rPr>
                <w:sz w:val="22"/>
                <w:szCs w:val="22"/>
              </w:rPr>
            </w:pPr>
            <w:r w:rsidRPr="007C759A">
              <w:rPr>
                <w:sz w:val="22"/>
                <w:szCs w:val="22"/>
              </w:rPr>
              <w:t>Visual projection systems</w:t>
            </w:r>
          </w:p>
          <w:p w:rsidR="005006CD" w:rsidRPr="007C759A" w:rsidRDefault="005006CD" w:rsidP="002A1DE2">
            <w:pPr>
              <w:pStyle w:val="ListParagraph"/>
              <w:numPr>
                <w:ilvl w:val="0"/>
                <w:numId w:val="4"/>
              </w:numPr>
              <w:ind w:left="1098"/>
              <w:rPr>
                <w:sz w:val="22"/>
                <w:szCs w:val="22"/>
              </w:rPr>
            </w:pPr>
            <w:r w:rsidRPr="007C759A">
              <w:rPr>
                <w:sz w:val="22"/>
                <w:szCs w:val="22"/>
              </w:rPr>
              <w:t>Audio systems</w:t>
            </w:r>
          </w:p>
          <w:p w:rsidR="00D64AF3" w:rsidRPr="007C759A" w:rsidRDefault="00D64AF3" w:rsidP="00D64AF3">
            <w:pPr>
              <w:ind w:left="648" w:hanging="630"/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b/>
                <w:sz w:val="22"/>
                <w:szCs w:val="22"/>
              </w:rPr>
              <w:t>Samples of behavior</w:t>
            </w:r>
          </w:p>
          <w:p w:rsidR="00D64AF3" w:rsidRPr="007C759A" w:rsidRDefault="00D64AF3" w:rsidP="002A1DE2">
            <w:pPr>
              <w:numPr>
                <w:ilvl w:val="0"/>
                <w:numId w:val="6"/>
              </w:numPr>
              <w:ind w:left="1098"/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sz w:val="22"/>
                <w:szCs w:val="22"/>
              </w:rPr>
              <w:t>Part identification</w:t>
            </w:r>
          </w:p>
          <w:p w:rsidR="00D64AF3" w:rsidRPr="007C759A" w:rsidRDefault="00D64AF3" w:rsidP="002A1DE2">
            <w:pPr>
              <w:numPr>
                <w:ilvl w:val="0"/>
                <w:numId w:val="6"/>
              </w:numPr>
              <w:ind w:left="1098"/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sz w:val="22"/>
                <w:szCs w:val="22"/>
              </w:rPr>
              <w:t>Test procedure</w:t>
            </w:r>
          </w:p>
          <w:p w:rsidR="00D64AF3" w:rsidRPr="007C759A" w:rsidRDefault="00D64AF3" w:rsidP="002A1DE2">
            <w:pPr>
              <w:numPr>
                <w:ilvl w:val="0"/>
                <w:numId w:val="6"/>
              </w:numPr>
              <w:ind w:left="1098"/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sz w:val="22"/>
                <w:szCs w:val="22"/>
              </w:rPr>
              <w:t>Component removal and installation</w:t>
            </w:r>
          </w:p>
          <w:p w:rsidR="005006CD" w:rsidRPr="007C759A" w:rsidRDefault="005006CD" w:rsidP="002A1DE2">
            <w:pPr>
              <w:numPr>
                <w:ilvl w:val="0"/>
                <w:numId w:val="6"/>
              </w:numPr>
              <w:ind w:left="1098"/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sz w:val="22"/>
                <w:szCs w:val="22"/>
              </w:rPr>
              <w:t>Repair</w:t>
            </w:r>
          </w:p>
          <w:p w:rsidR="00D64AF3" w:rsidRPr="007C759A" w:rsidRDefault="00D64AF3" w:rsidP="002A1DE2">
            <w:pPr>
              <w:numPr>
                <w:ilvl w:val="0"/>
                <w:numId w:val="6"/>
              </w:numPr>
              <w:ind w:left="1098"/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sz w:val="22"/>
                <w:szCs w:val="22"/>
              </w:rPr>
              <w:t>Documentation</w:t>
            </w:r>
          </w:p>
        </w:tc>
        <w:tc>
          <w:tcPr>
            <w:tcW w:w="888" w:type="dxa"/>
          </w:tcPr>
          <w:p w:rsidR="002F0F86" w:rsidRPr="007C759A" w:rsidRDefault="005006CD" w:rsidP="002F0F86">
            <w:pPr>
              <w:pStyle w:val="NormalWeb"/>
              <w:spacing w:before="0" w:beforeAutospacing="0" w:after="0" w:afterAutospacing="0"/>
              <w:ind w:left="612" w:hanging="612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C759A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</w:tr>
      <w:tr w:rsidR="00CD24A1" w:rsidRPr="007C759A" w:rsidTr="00E254ED">
        <w:trPr>
          <w:cantSplit/>
          <w:trHeight w:val="287"/>
        </w:trPr>
        <w:tc>
          <w:tcPr>
            <w:tcW w:w="9812" w:type="dxa"/>
            <w:gridSpan w:val="3"/>
            <w:tcBorders>
              <w:bottom w:val="single" w:sz="4" w:space="0" w:color="auto"/>
            </w:tcBorders>
            <w:vAlign w:val="center"/>
          </w:tcPr>
          <w:p w:rsidR="00CD24A1" w:rsidRPr="007C759A" w:rsidRDefault="00CD24A1" w:rsidP="00CD24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75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LEARNING OBJECTIVES </w:t>
            </w:r>
          </w:p>
        </w:tc>
      </w:tr>
      <w:tr w:rsidR="002F0F86" w:rsidRPr="007C759A" w:rsidTr="00153178">
        <w:trPr>
          <w:trHeight w:val="20"/>
        </w:trPr>
        <w:tc>
          <w:tcPr>
            <w:tcW w:w="8924" w:type="dxa"/>
            <w:gridSpan w:val="2"/>
          </w:tcPr>
          <w:p w:rsidR="002F0F86" w:rsidRPr="007C759A" w:rsidRDefault="002A1DE2" w:rsidP="005006CD">
            <w:pPr>
              <w:ind w:left="900" w:hanging="9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5006CD" w:rsidRPr="007C759A">
              <w:rPr>
                <w:rFonts w:ascii="Arial" w:hAnsi="Arial" w:cs="Arial"/>
                <w:bCs/>
                <w:sz w:val="22"/>
                <w:szCs w:val="22"/>
              </w:rPr>
              <w:t>1.1.1</w:t>
            </w:r>
            <w:r w:rsidR="005006CD" w:rsidRPr="007C759A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587224">
              <w:rPr>
                <w:rFonts w:ascii="Arial" w:hAnsi="Arial" w:cs="Arial"/>
                <w:bCs/>
                <w:sz w:val="22"/>
                <w:szCs w:val="22"/>
              </w:rPr>
              <w:t>Describe the interworking of various simulator components with other simulator systems</w:t>
            </w:r>
            <w:r w:rsidR="005006CD" w:rsidRPr="007C759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5006CD" w:rsidRPr="007C759A" w:rsidRDefault="002A1DE2" w:rsidP="005006CD">
            <w:pPr>
              <w:ind w:left="900" w:hanging="9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5006CD" w:rsidRPr="007C759A">
              <w:rPr>
                <w:rFonts w:ascii="Arial" w:hAnsi="Arial" w:cs="Arial"/>
                <w:bCs/>
                <w:sz w:val="22"/>
                <w:szCs w:val="22"/>
              </w:rPr>
              <w:t>1.1.2</w:t>
            </w:r>
            <w:r w:rsidR="005006CD" w:rsidRPr="007C759A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Demonstrate proper use of flight simulator documentation. </w:t>
            </w:r>
          </w:p>
        </w:tc>
        <w:tc>
          <w:tcPr>
            <w:tcW w:w="888" w:type="dxa"/>
          </w:tcPr>
          <w:p w:rsidR="002F0F86" w:rsidRPr="007C759A" w:rsidRDefault="00587224" w:rsidP="002F0F8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  <w:p w:rsidR="00587224" w:rsidRDefault="00587224" w:rsidP="002F0F8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006CD" w:rsidRPr="007C759A" w:rsidRDefault="005006CD" w:rsidP="002F0F8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C759A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  <w:tr w:rsidR="002F0F86" w:rsidRPr="007C759A" w:rsidTr="00CD24A1">
        <w:trPr>
          <w:trHeight w:val="20"/>
        </w:trPr>
        <w:tc>
          <w:tcPr>
            <w:tcW w:w="9812" w:type="dxa"/>
            <w:gridSpan w:val="3"/>
          </w:tcPr>
          <w:p w:rsidR="002F0F86" w:rsidRPr="007C759A" w:rsidRDefault="002F0F86" w:rsidP="005006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75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MODULE </w:t>
            </w:r>
            <w:r w:rsidR="002A1DE2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7C75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OUTLINE:</w:t>
            </w:r>
          </w:p>
          <w:p w:rsidR="005006CD" w:rsidRPr="007C759A" w:rsidRDefault="005006CD" w:rsidP="002A1DE2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sz w:val="22"/>
                <w:szCs w:val="22"/>
              </w:rPr>
              <w:t xml:space="preserve">Troubleshooting process </w:t>
            </w:r>
          </w:p>
          <w:p w:rsidR="005006CD" w:rsidRPr="007C759A" w:rsidRDefault="005006CD" w:rsidP="002A1DE2">
            <w:pPr>
              <w:numPr>
                <w:ilvl w:val="0"/>
                <w:numId w:val="7"/>
              </w:numPr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sz w:val="22"/>
                <w:szCs w:val="22"/>
              </w:rPr>
              <w:t>Part identification</w:t>
            </w:r>
          </w:p>
          <w:p w:rsidR="005006CD" w:rsidRPr="007C759A" w:rsidRDefault="005006CD" w:rsidP="002A1DE2">
            <w:pPr>
              <w:numPr>
                <w:ilvl w:val="0"/>
                <w:numId w:val="7"/>
              </w:numPr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sz w:val="22"/>
                <w:szCs w:val="22"/>
              </w:rPr>
              <w:t>Test procedure</w:t>
            </w:r>
          </w:p>
          <w:p w:rsidR="005006CD" w:rsidRPr="007C759A" w:rsidRDefault="005006CD" w:rsidP="002A1DE2">
            <w:pPr>
              <w:numPr>
                <w:ilvl w:val="0"/>
                <w:numId w:val="7"/>
              </w:numPr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sz w:val="22"/>
                <w:szCs w:val="22"/>
              </w:rPr>
              <w:t>Component removal and installation</w:t>
            </w:r>
          </w:p>
          <w:p w:rsidR="005006CD" w:rsidRPr="007C759A" w:rsidRDefault="005006CD" w:rsidP="002A1DE2">
            <w:pPr>
              <w:numPr>
                <w:ilvl w:val="0"/>
                <w:numId w:val="7"/>
              </w:numPr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sz w:val="22"/>
                <w:szCs w:val="22"/>
              </w:rPr>
              <w:t>Repair</w:t>
            </w:r>
          </w:p>
          <w:p w:rsidR="005006CD" w:rsidRPr="007C759A" w:rsidRDefault="005006CD" w:rsidP="002A1DE2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sz w:val="22"/>
                <w:szCs w:val="22"/>
              </w:rPr>
              <w:t>Documentation</w:t>
            </w:r>
          </w:p>
        </w:tc>
      </w:tr>
    </w:tbl>
    <w:p w:rsidR="00A16822" w:rsidRDefault="00A16822"/>
    <w:p w:rsidR="005006CD" w:rsidRDefault="005006CD">
      <w:r>
        <w:br w:type="page"/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02"/>
        <w:gridCol w:w="4622"/>
        <w:gridCol w:w="888"/>
      </w:tblGrid>
      <w:tr w:rsidR="005006CD" w:rsidRPr="007C759A" w:rsidTr="005006CD">
        <w:trPr>
          <w:cantSplit/>
          <w:trHeight w:val="251"/>
        </w:trPr>
        <w:tc>
          <w:tcPr>
            <w:tcW w:w="981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5006CD" w:rsidRPr="007C759A" w:rsidRDefault="005006CD" w:rsidP="005872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C759A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Module </w:t>
            </w:r>
            <w:r w:rsidR="00587224"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Pr="007C759A">
              <w:rPr>
                <w:rFonts w:ascii="Arial" w:hAnsi="Arial" w:cs="Arial"/>
                <w:b/>
                <w:sz w:val="22"/>
                <w:szCs w:val="22"/>
              </w:rPr>
              <w:t xml:space="preserve"> –</w:t>
            </w:r>
            <w:r w:rsidR="00587224">
              <w:rPr>
                <w:rFonts w:ascii="Arial" w:hAnsi="Arial" w:cs="Arial"/>
                <w:b/>
                <w:sz w:val="22"/>
                <w:szCs w:val="22"/>
              </w:rPr>
              <w:t xml:space="preserve"> Advanced </w:t>
            </w:r>
            <w:r w:rsidRPr="007C759A">
              <w:rPr>
                <w:rFonts w:ascii="Arial" w:hAnsi="Arial" w:cs="Arial"/>
                <w:b/>
                <w:sz w:val="22"/>
                <w:szCs w:val="22"/>
              </w:rPr>
              <w:t>Flight Simulation Troubleshooting Part 2</w:t>
            </w:r>
          </w:p>
        </w:tc>
      </w:tr>
      <w:tr w:rsidR="005006CD" w:rsidRPr="007C759A" w:rsidTr="005006CD">
        <w:trPr>
          <w:cantSplit/>
          <w:trHeight w:val="260"/>
        </w:trPr>
        <w:tc>
          <w:tcPr>
            <w:tcW w:w="4302" w:type="dxa"/>
            <w:vAlign w:val="center"/>
          </w:tcPr>
          <w:p w:rsidR="005006CD" w:rsidRPr="007C759A" w:rsidRDefault="005006CD" w:rsidP="005006CD">
            <w:pPr>
              <w:pStyle w:val="Heading7"/>
              <w:ind w:firstLine="0"/>
              <w:jc w:val="center"/>
              <w:rPr>
                <w:sz w:val="22"/>
                <w:szCs w:val="22"/>
              </w:rPr>
            </w:pPr>
            <w:r w:rsidRPr="007C759A">
              <w:rPr>
                <w:sz w:val="22"/>
                <w:szCs w:val="22"/>
              </w:rPr>
              <w:t>PROFESSIONAL COMPETENCIES</w:t>
            </w:r>
          </w:p>
        </w:tc>
        <w:tc>
          <w:tcPr>
            <w:tcW w:w="4622" w:type="dxa"/>
            <w:vAlign w:val="center"/>
          </w:tcPr>
          <w:p w:rsidR="005006CD" w:rsidRPr="007C759A" w:rsidRDefault="005006CD" w:rsidP="005006CD">
            <w:pPr>
              <w:pStyle w:val="NormalWeb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7C759A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PERFORMANCE OBJECTIVES</w:t>
            </w:r>
          </w:p>
        </w:tc>
        <w:tc>
          <w:tcPr>
            <w:tcW w:w="888" w:type="dxa"/>
            <w:vAlign w:val="center"/>
          </w:tcPr>
          <w:p w:rsidR="005006CD" w:rsidRPr="007C759A" w:rsidRDefault="005006CD" w:rsidP="005006CD">
            <w:pPr>
              <w:pStyle w:val="NormalWeb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7C759A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KSA</w:t>
            </w:r>
          </w:p>
        </w:tc>
      </w:tr>
      <w:tr w:rsidR="005006CD" w:rsidRPr="007C759A" w:rsidTr="005006CD">
        <w:trPr>
          <w:cantSplit/>
          <w:trHeight w:val="269"/>
        </w:trPr>
        <w:tc>
          <w:tcPr>
            <w:tcW w:w="4302" w:type="dxa"/>
          </w:tcPr>
          <w:p w:rsidR="005006CD" w:rsidRPr="007C759A" w:rsidRDefault="002A1DE2" w:rsidP="00587224">
            <w:pPr>
              <w:pStyle w:val="NormalWeb"/>
              <w:spacing w:before="0" w:beforeAutospacing="0" w:after="0" w:afterAutospacing="0"/>
              <w:ind w:left="720" w:hanging="72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B</w:t>
            </w:r>
            <w:r w:rsidR="005006CD" w:rsidRPr="007C759A">
              <w:rPr>
                <w:rFonts w:ascii="Arial" w:eastAsia="Times New Roman" w:hAnsi="Arial" w:cs="Arial"/>
                <w:sz w:val="22"/>
                <w:szCs w:val="22"/>
              </w:rPr>
              <w:t>2.0</w:t>
            </w:r>
            <w:r w:rsidR="005006CD" w:rsidRPr="007C759A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="005006CD" w:rsidRPr="007C759A">
              <w:rPr>
                <w:rFonts w:ascii="Arial" w:hAnsi="Arial" w:cs="Arial"/>
                <w:sz w:val="22"/>
                <w:szCs w:val="22"/>
              </w:rPr>
              <w:t xml:space="preserve">Apply </w:t>
            </w:r>
            <w:r w:rsidR="00587224">
              <w:rPr>
                <w:rFonts w:ascii="Arial" w:hAnsi="Arial" w:cs="Arial"/>
                <w:sz w:val="22"/>
                <w:szCs w:val="22"/>
              </w:rPr>
              <w:t>advanced</w:t>
            </w:r>
            <w:r w:rsidR="005006CD" w:rsidRPr="007C759A">
              <w:rPr>
                <w:rFonts w:ascii="Arial" w:hAnsi="Arial" w:cs="Arial"/>
                <w:sz w:val="22"/>
                <w:szCs w:val="22"/>
              </w:rPr>
              <w:t xml:space="preserve"> principles of troubleshooting flight simulator systems.</w:t>
            </w:r>
          </w:p>
        </w:tc>
        <w:tc>
          <w:tcPr>
            <w:tcW w:w="4622" w:type="dxa"/>
          </w:tcPr>
          <w:p w:rsidR="005006CD" w:rsidRPr="007C759A" w:rsidRDefault="002A1DE2" w:rsidP="005006CD">
            <w:pPr>
              <w:ind w:left="648" w:hanging="6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5006CD" w:rsidRPr="007C759A">
              <w:rPr>
                <w:rFonts w:ascii="Arial" w:hAnsi="Arial" w:cs="Arial"/>
                <w:sz w:val="22"/>
                <w:szCs w:val="22"/>
              </w:rPr>
              <w:t>2.1</w:t>
            </w:r>
            <w:r w:rsidR="005006CD" w:rsidRPr="007C759A">
              <w:rPr>
                <w:rFonts w:ascii="Arial" w:hAnsi="Arial" w:cs="Arial"/>
                <w:sz w:val="22"/>
                <w:szCs w:val="22"/>
              </w:rPr>
              <w:tab/>
              <w:t xml:space="preserve">Given a component of various flight simulator systems, use </w:t>
            </w:r>
            <w:r w:rsidR="00587224">
              <w:rPr>
                <w:rFonts w:ascii="Arial" w:hAnsi="Arial" w:cs="Arial"/>
                <w:sz w:val="22"/>
                <w:szCs w:val="22"/>
              </w:rPr>
              <w:t>advanced</w:t>
            </w:r>
            <w:r w:rsidR="005006CD" w:rsidRPr="007C759A">
              <w:rPr>
                <w:rFonts w:ascii="Arial" w:hAnsi="Arial" w:cs="Arial"/>
                <w:sz w:val="22"/>
                <w:szCs w:val="22"/>
              </w:rPr>
              <w:t xml:space="preserve"> troubleshooting process to identify faults and if necessary, repair or replace the component.</w:t>
            </w:r>
          </w:p>
          <w:p w:rsidR="005006CD" w:rsidRPr="007C759A" w:rsidRDefault="005006CD" w:rsidP="002A1DE2">
            <w:pPr>
              <w:pStyle w:val="ListParagraph"/>
              <w:numPr>
                <w:ilvl w:val="0"/>
                <w:numId w:val="4"/>
              </w:numPr>
              <w:ind w:left="1098"/>
              <w:rPr>
                <w:sz w:val="22"/>
                <w:szCs w:val="22"/>
              </w:rPr>
            </w:pPr>
            <w:r w:rsidRPr="007C759A">
              <w:rPr>
                <w:sz w:val="22"/>
                <w:szCs w:val="22"/>
              </w:rPr>
              <w:t>Instructor station</w:t>
            </w:r>
          </w:p>
          <w:p w:rsidR="005006CD" w:rsidRPr="007C759A" w:rsidRDefault="005006CD" w:rsidP="002A1DE2">
            <w:pPr>
              <w:pStyle w:val="ListParagraph"/>
              <w:numPr>
                <w:ilvl w:val="0"/>
                <w:numId w:val="4"/>
              </w:numPr>
              <w:ind w:left="1098"/>
              <w:rPr>
                <w:sz w:val="22"/>
                <w:szCs w:val="22"/>
              </w:rPr>
            </w:pPr>
            <w:r w:rsidRPr="007C759A">
              <w:rPr>
                <w:sz w:val="22"/>
                <w:szCs w:val="22"/>
              </w:rPr>
              <w:t>Motion systems</w:t>
            </w:r>
          </w:p>
          <w:p w:rsidR="005006CD" w:rsidRPr="007C759A" w:rsidRDefault="005006CD" w:rsidP="005006CD">
            <w:pPr>
              <w:ind w:left="648" w:hanging="630"/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b/>
                <w:sz w:val="22"/>
                <w:szCs w:val="22"/>
              </w:rPr>
              <w:t>Samples of behavior</w:t>
            </w:r>
          </w:p>
          <w:p w:rsidR="005006CD" w:rsidRPr="007C759A" w:rsidRDefault="005006CD" w:rsidP="002A1DE2">
            <w:pPr>
              <w:numPr>
                <w:ilvl w:val="0"/>
                <w:numId w:val="6"/>
              </w:numPr>
              <w:ind w:left="1098"/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sz w:val="22"/>
                <w:szCs w:val="22"/>
              </w:rPr>
              <w:t>Part identification</w:t>
            </w:r>
          </w:p>
          <w:p w:rsidR="005006CD" w:rsidRPr="007C759A" w:rsidRDefault="005006CD" w:rsidP="002A1DE2">
            <w:pPr>
              <w:numPr>
                <w:ilvl w:val="0"/>
                <w:numId w:val="6"/>
              </w:numPr>
              <w:ind w:left="1098"/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sz w:val="22"/>
                <w:szCs w:val="22"/>
              </w:rPr>
              <w:t>Test procedure</w:t>
            </w:r>
          </w:p>
          <w:p w:rsidR="005006CD" w:rsidRPr="007C759A" w:rsidRDefault="005006CD" w:rsidP="002A1DE2">
            <w:pPr>
              <w:numPr>
                <w:ilvl w:val="0"/>
                <w:numId w:val="6"/>
              </w:numPr>
              <w:ind w:left="1098"/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sz w:val="22"/>
                <w:szCs w:val="22"/>
              </w:rPr>
              <w:t>Component removal and installation</w:t>
            </w:r>
          </w:p>
          <w:p w:rsidR="005006CD" w:rsidRPr="007C759A" w:rsidRDefault="005006CD" w:rsidP="002A1DE2">
            <w:pPr>
              <w:numPr>
                <w:ilvl w:val="0"/>
                <w:numId w:val="6"/>
              </w:numPr>
              <w:ind w:left="1098"/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sz w:val="22"/>
                <w:szCs w:val="22"/>
              </w:rPr>
              <w:t>Repair</w:t>
            </w:r>
          </w:p>
          <w:p w:rsidR="005006CD" w:rsidRPr="007C759A" w:rsidRDefault="005006CD" w:rsidP="002A1DE2">
            <w:pPr>
              <w:numPr>
                <w:ilvl w:val="0"/>
                <w:numId w:val="6"/>
              </w:numPr>
              <w:ind w:left="1098"/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sz w:val="22"/>
                <w:szCs w:val="22"/>
              </w:rPr>
              <w:t>Documentation</w:t>
            </w:r>
          </w:p>
        </w:tc>
        <w:tc>
          <w:tcPr>
            <w:tcW w:w="888" w:type="dxa"/>
          </w:tcPr>
          <w:p w:rsidR="005006CD" w:rsidRPr="007C759A" w:rsidRDefault="005006CD" w:rsidP="005006CD">
            <w:pPr>
              <w:pStyle w:val="NormalWeb"/>
              <w:spacing w:before="0" w:beforeAutospacing="0" w:after="0" w:afterAutospacing="0"/>
              <w:ind w:left="612" w:hanging="612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C759A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</w:tr>
      <w:tr w:rsidR="005006CD" w:rsidRPr="007C759A" w:rsidTr="005006CD">
        <w:trPr>
          <w:cantSplit/>
          <w:trHeight w:val="287"/>
        </w:trPr>
        <w:tc>
          <w:tcPr>
            <w:tcW w:w="9812" w:type="dxa"/>
            <w:gridSpan w:val="3"/>
            <w:tcBorders>
              <w:bottom w:val="single" w:sz="4" w:space="0" w:color="auto"/>
            </w:tcBorders>
            <w:vAlign w:val="center"/>
          </w:tcPr>
          <w:p w:rsidR="005006CD" w:rsidRPr="007C759A" w:rsidRDefault="005006CD" w:rsidP="005006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75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LEARNING OBJECTIVES </w:t>
            </w:r>
          </w:p>
        </w:tc>
      </w:tr>
      <w:tr w:rsidR="005006CD" w:rsidRPr="007C759A" w:rsidTr="005006CD">
        <w:trPr>
          <w:trHeight w:val="20"/>
        </w:trPr>
        <w:tc>
          <w:tcPr>
            <w:tcW w:w="8924" w:type="dxa"/>
            <w:gridSpan w:val="2"/>
          </w:tcPr>
          <w:p w:rsidR="00587224" w:rsidRDefault="002A1DE2" w:rsidP="005006CD">
            <w:pPr>
              <w:ind w:left="900" w:hanging="9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</w:t>
            </w:r>
            <w:r w:rsidR="005006CD" w:rsidRPr="007C759A">
              <w:rPr>
                <w:rFonts w:ascii="Arial" w:hAnsi="Arial" w:cs="Arial"/>
                <w:bCs/>
                <w:sz w:val="22"/>
                <w:szCs w:val="22"/>
              </w:rPr>
              <w:t>1.1.1</w:t>
            </w:r>
            <w:r w:rsidR="005006CD" w:rsidRPr="007C759A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587224">
              <w:rPr>
                <w:rFonts w:ascii="Arial" w:hAnsi="Arial" w:cs="Arial"/>
                <w:bCs/>
                <w:sz w:val="22"/>
                <w:szCs w:val="22"/>
              </w:rPr>
              <w:t>Describe the interworking of various simulator components with other simulator systems</w:t>
            </w:r>
            <w:r w:rsidR="00587224" w:rsidRPr="007C759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5006CD" w:rsidRPr="007C759A" w:rsidRDefault="002A1DE2" w:rsidP="005006CD">
            <w:pPr>
              <w:ind w:left="900" w:hanging="9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</w:t>
            </w:r>
            <w:r w:rsidR="005006CD" w:rsidRPr="007C759A">
              <w:rPr>
                <w:rFonts w:ascii="Arial" w:hAnsi="Arial" w:cs="Arial"/>
                <w:bCs/>
                <w:sz w:val="22"/>
                <w:szCs w:val="22"/>
              </w:rPr>
              <w:t>1.1.2</w:t>
            </w:r>
            <w:r w:rsidR="005006CD" w:rsidRPr="007C759A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Demonstrate proper use of flight simulator documentation. </w:t>
            </w:r>
          </w:p>
        </w:tc>
        <w:tc>
          <w:tcPr>
            <w:tcW w:w="888" w:type="dxa"/>
          </w:tcPr>
          <w:p w:rsidR="005006CD" w:rsidRPr="007C759A" w:rsidRDefault="00587224" w:rsidP="005006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  <w:p w:rsidR="00587224" w:rsidRDefault="00587224" w:rsidP="005006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006CD" w:rsidRPr="007C759A" w:rsidRDefault="005006CD" w:rsidP="005006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C759A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  <w:tr w:rsidR="005006CD" w:rsidRPr="007C759A" w:rsidTr="005006CD">
        <w:trPr>
          <w:trHeight w:val="20"/>
        </w:trPr>
        <w:tc>
          <w:tcPr>
            <w:tcW w:w="9812" w:type="dxa"/>
            <w:gridSpan w:val="3"/>
          </w:tcPr>
          <w:p w:rsidR="005006CD" w:rsidRPr="007C759A" w:rsidRDefault="005006CD" w:rsidP="005006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75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MODULE </w:t>
            </w:r>
            <w:r w:rsidR="002A1DE2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Pr="007C75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OUTLINE:</w:t>
            </w:r>
          </w:p>
          <w:p w:rsidR="005006CD" w:rsidRPr="007C759A" w:rsidRDefault="005006CD" w:rsidP="002A1DE2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sz w:val="22"/>
                <w:szCs w:val="22"/>
              </w:rPr>
              <w:t xml:space="preserve">Troubleshooting process </w:t>
            </w:r>
          </w:p>
          <w:p w:rsidR="005006CD" w:rsidRPr="007C759A" w:rsidRDefault="005006CD" w:rsidP="002A1DE2">
            <w:pPr>
              <w:numPr>
                <w:ilvl w:val="0"/>
                <w:numId w:val="7"/>
              </w:numPr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sz w:val="22"/>
                <w:szCs w:val="22"/>
              </w:rPr>
              <w:t>Part identification</w:t>
            </w:r>
          </w:p>
          <w:p w:rsidR="005006CD" w:rsidRPr="007C759A" w:rsidRDefault="005006CD" w:rsidP="002A1DE2">
            <w:pPr>
              <w:numPr>
                <w:ilvl w:val="0"/>
                <w:numId w:val="7"/>
              </w:numPr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sz w:val="22"/>
                <w:szCs w:val="22"/>
              </w:rPr>
              <w:t>Test procedure</w:t>
            </w:r>
          </w:p>
          <w:p w:rsidR="005006CD" w:rsidRPr="007C759A" w:rsidRDefault="005006CD" w:rsidP="002A1DE2">
            <w:pPr>
              <w:numPr>
                <w:ilvl w:val="0"/>
                <w:numId w:val="7"/>
              </w:numPr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sz w:val="22"/>
                <w:szCs w:val="22"/>
              </w:rPr>
              <w:t>Component removal and installation</w:t>
            </w:r>
          </w:p>
          <w:p w:rsidR="005006CD" w:rsidRPr="007C759A" w:rsidRDefault="005006CD" w:rsidP="002A1DE2">
            <w:pPr>
              <w:numPr>
                <w:ilvl w:val="0"/>
                <w:numId w:val="7"/>
              </w:numPr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sz w:val="22"/>
                <w:szCs w:val="22"/>
              </w:rPr>
              <w:t>Repair</w:t>
            </w:r>
          </w:p>
          <w:p w:rsidR="005006CD" w:rsidRPr="007C759A" w:rsidRDefault="005006CD" w:rsidP="002A1DE2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sz w:val="22"/>
                <w:szCs w:val="22"/>
              </w:rPr>
              <w:t>Documentation</w:t>
            </w:r>
          </w:p>
        </w:tc>
      </w:tr>
    </w:tbl>
    <w:p w:rsidR="004A57C2" w:rsidRDefault="004A57C2"/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02"/>
        <w:gridCol w:w="4622"/>
        <w:gridCol w:w="888"/>
      </w:tblGrid>
      <w:tr w:rsidR="004A57C2" w:rsidRPr="007C759A" w:rsidTr="001045C5">
        <w:trPr>
          <w:cantSplit/>
          <w:trHeight w:val="251"/>
        </w:trPr>
        <w:tc>
          <w:tcPr>
            <w:tcW w:w="981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4A57C2" w:rsidRPr="007C759A" w:rsidRDefault="004A57C2" w:rsidP="002A1DE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br w:type="page"/>
            </w:r>
            <w:r w:rsidRPr="007C759A">
              <w:rPr>
                <w:rFonts w:ascii="Arial" w:hAnsi="Arial" w:cs="Arial"/>
                <w:b/>
                <w:sz w:val="22"/>
                <w:szCs w:val="22"/>
              </w:rPr>
              <w:t xml:space="preserve">Module </w:t>
            </w:r>
            <w:r w:rsidR="00587224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C759A">
              <w:rPr>
                <w:rFonts w:ascii="Arial" w:hAnsi="Arial" w:cs="Arial"/>
                <w:b/>
                <w:sz w:val="22"/>
                <w:szCs w:val="22"/>
              </w:rPr>
              <w:t xml:space="preserve"> –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A1DE2">
              <w:rPr>
                <w:rFonts w:ascii="Arial" w:hAnsi="Arial" w:cs="Arial"/>
                <w:b/>
                <w:sz w:val="22"/>
                <w:szCs w:val="22"/>
              </w:rPr>
              <w:t>Advances in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C759A">
              <w:rPr>
                <w:rFonts w:ascii="Arial" w:hAnsi="Arial" w:cs="Arial"/>
                <w:b/>
                <w:sz w:val="22"/>
                <w:szCs w:val="22"/>
              </w:rPr>
              <w:t xml:space="preserve">Flight Simulation </w:t>
            </w:r>
          </w:p>
        </w:tc>
      </w:tr>
      <w:tr w:rsidR="004A57C2" w:rsidRPr="007C759A" w:rsidTr="001045C5">
        <w:trPr>
          <w:cantSplit/>
          <w:trHeight w:val="260"/>
        </w:trPr>
        <w:tc>
          <w:tcPr>
            <w:tcW w:w="4302" w:type="dxa"/>
            <w:vAlign w:val="center"/>
          </w:tcPr>
          <w:p w:rsidR="004A57C2" w:rsidRPr="007C759A" w:rsidRDefault="004A57C2" w:rsidP="001045C5">
            <w:pPr>
              <w:pStyle w:val="Heading7"/>
              <w:ind w:firstLine="0"/>
              <w:jc w:val="center"/>
              <w:rPr>
                <w:sz w:val="22"/>
                <w:szCs w:val="22"/>
              </w:rPr>
            </w:pPr>
            <w:r w:rsidRPr="007C759A">
              <w:rPr>
                <w:sz w:val="22"/>
                <w:szCs w:val="22"/>
              </w:rPr>
              <w:t>PROFESSIONAL COMPETENCIES</w:t>
            </w:r>
          </w:p>
        </w:tc>
        <w:tc>
          <w:tcPr>
            <w:tcW w:w="4622" w:type="dxa"/>
            <w:vAlign w:val="center"/>
          </w:tcPr>
          <w:p w:rsidR="004A57C2" w:rsidRPr="007C759A" w:rsidRDefault="004A57C2" w:rsidP="001045C5">
            <w:pPr>
              <w:pStyle w:val="NormalWeb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7C759A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PERFORMANCE OBJECTIVES</w:t>
            </w:r>
          </w:p>
        </w:tc>
        <w:tc>
          <w:tcPr>
            <w:tcW w:w="888" w:type="dxa"/>
            <w:vAlign w:val="center"/>
          </w:tcPr>
          <w:p w:rsidR="004A57C2" w:rsidRPr="007C759A" w:rsidRDefault="004A57C2" w:rsidP="001045C5">
            <w:pPr>
              <w:pStyle w:val="NormalWeb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7C759A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KSA</w:t>
            </w:r>
          </w:p>
        </w:tc>
      </w:tr>
      <w:tr w:rsidR="004A57C2" w:rsidRPr="007C759A" w:rsidTr="001045C5">
        <w:trPr>
          <w:cantSplit/>
          <w:trHeight w:val="269"/>
        </w:trPr>
        <w:tc>
          <w:tcPr>
            <w:tcW w:w="4302" w:type="dxa"/>
          </w:tcPr>
          <w:p w:rsidR="004A57C2" w:rsidRPr="007C759A" w:rsidRDefault="00424892" w:rsidP="00424892">
            <w:pPr>
              <w:pStyle w:val="NormalWeb"/>
              <w:spacing w:before="0" w:beforeAutospacing="0" w:after="0" w:afterAutospacing="0"/>
              <w:ind w:left="630" w:hanging="63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C1.0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ab/>
              <w:t>Comprehend advances and future of flight simulation systems.</w:t>
            </w:r>
          </w:p>
        </w:tc>
        <w:tc>
          <w:tcPr>
            <w:tcW w:w="4622" w:type="dxa"/>
          </w:tcPr>
          <w:p w:rsidR="004A57C2" w:rsidRPr="007C759A" w:rsidRDefault="00424892" w:rsidP="00424892">
            <w:pPr>
              <w:ind w:left="630" w:hanging="6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C1.1</w:t>
            </w:r>
            <w:r>
              <w:rPr>
                <w:rFonts w:ascii="Arial" w:hAnsi="Arial" w:cs="Arial"/>
                <w:sz w:val="22"/>
                <w:szCs w:val="22"/>
              </w:rPr>
              <w:tab/>
              <w:t>This competency is measured cognitively.</w:t>
            </w:r>
          </w:p>
        </w:tc>
        <w:tc>
          <w:tcPr>
            <w:tcW w:w="888" w:type="dxa"/>
          </w:tcPr>
          <w:p w:rsidR="004A57C2" w:rsidRPr="007C759A" w:rsidRDefault="00424892" w:rsidP="001045C5">
            <w:pPr>
              <w:pStyle w:val="NormalWeb"/>
              <w:spacing w:before="0" w:beforeAutospacing="0" w:after="0" w:afterAutospacing="0"/>
              <w:ind w:left="612" w:hanging="612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</w:tr>
      <w:tr w:rsidR="004A57C2" w:rsidRPr="007C759A" w:rsidTr="001045C5">
        <w:trPr>
          <w:cantSplit/>
          <w:trHeight w:val="287"/>
        </w:trPr>
        <w:tc>
          <w:tcPr>
            <w:tcW w:w="9812" w:type="dxa"/>
            <w:gridSpan w:val="3"/>
            <w:tcBorders>
              <w:bottom w:val="single" w:sz="4" w:space="0" w:color="auto"/>
            </w:tcBorders>
            <w:vAlign w:val="center"/>
          </w:tcPr>
          <w:p w:rsidR="004A57C2" w:rsidRPr="007C759A" w:rsidRDefault="004A57C2" w:rsidP="001045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75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LEARNING OBJECTIVES </w:t>
            </w:r>
          </w:p>
        </w:tc>
      </w:tr>
      <w:tr w:rsidR="004A57C2" w:rsidRPr="007C759A" w:rsidTr="001045C5">
        <w:trPr>
          <w:trHeight w:val="20"/>
        </w:trPr>
        <w:tc>
          <w:tcPr>
            <w:tcW w:w="8924" w:type="dxa"/>
            <w:gridSpan w:val="2"/>
          </w:tcPr>
          <w:p w:rsidR="004A57C2" w:rsidRDefault="00424892" w:rsidP="001045C5">
            <w:pPr>
              <w:ind w:left="900" w:hanging="9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C1.1.1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  <w:t>Describe advances in flight simulation systems.</w:t>
            </w:r>
          </w:p>
          <w:p w:rsidR="00424892" w:rsidRDefault="00424892" w:rsidP="00424892">
            <w:pPr>
              <w:ind w:left="900" w:hanging="9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C1.1.2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  <w:t>Discuss future simulation systems.</w:t>
            </w:r>
          </w:p>
          <w:p w:rsidR="00424892" w:rsidRPr="007C759A" w:rsidRDefault="00424892" w:rsidP="00424892">
            <w:pPr>
              <w:ind w:left="900" w:hanging="9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C1.1.3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  <w:t>Identify key components of military aircraft weapon systems related to aircraft simulations.</w:t>
            </w:r>
          </w:p>
        </w:tc>
        <w:tc>
          <w:tcPr>
            <w:tcW w:w="888" w:type="dxa"/>
          </w:tcPr>
          <w:p w:rsidR="004A57C2" w:rsidRDefault="00424892" w:rsidP="001045C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  <w:p w:rsidR="00424892" w:rsidRDefault="00424892" w:rsidP="001045C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  <w:p w:rsidR="00424892" w:rsidRPr="007C759A" w:rsidRDefault="00424892" w:rsidP="001045C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  <w:tr w:rsidR="004A57C2" w:rsidRPr="007C759A" w:rsidTr="001045C5">
        <w:trPr>
          <w:trHeight w:val="20"/>
        </w:trPr>
        <w:tc>
          <w:tcPr>
            <w:tcW w:w="9812" w:type="dxa"/>
            <w:gridSpan w:val="3"/>
          </w:tcPr>
          <w:p w:rsidR="004A57C2" w:rsidRDefault="004A57C2" w:rsidP="004A57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759A">
              <w:rPr>
                <w:rFonts w:ascii="Arial" w:hAnsi="Arial" w:cs="Arial"/>
                <w:b/>
                <w:bCs/>
                <w:sz w:val="22"/>
                <w:szCs w:val="22"/>
              </w:rPr>
              <w:t>MODULE C OUTLINE:</w:t>
            </w:r>
          </w:p>
          <w:p w:rsidR="00424892" w:rsidRPr="00424892" w:rsidRDefault="00424892" w:rsidP="002A1DE2">
            <w:pPr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 w:rsidRPr="00424892">
              <w:rPr>
                <w:rFonts w:ascii="Arial" w:hAnsi="Arial" w:cs="Arial"/>
              </w:rPr>
              <w:t>Advances in flight simulations</w:t>
            </w:r>
          </w:p>
          <w:p w:rsidR="00424892" w:rsidRPr="00424892" w:rsidRDefault="00424892" w:rsidP="002A1DE2">
            <w:pPr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 w:rsidRPr="00424892">
              <w:rPr>
                <w:rFonts w:ascii="Arial" w:hAnsi="Arial" w:cs="Arial"/>
              </w:rPr>
              <w:t>Future simulations systems</w:t>
            </w:r>
          </w:p>
          <w:p w:rsidR="004A57C2" w:rsidRDefault="00424892" w:rsidP="002A1DE2">
            <w:pPr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 w:rsidRPr="00424892">
              <w:rPr>
                <w:rFonts w:ascii="Arial" w:hAnsi="Arial" w:cs="Arial"/>
              </w:rPr>
              <w:t>Weapon systems in military aircraft simulations</w:t>
            </w:r>
            <w:r w:rsidRPr="00424892">
              <w:rPr>
                <w:rFonts w:ascii="Arial" w:hAnsi="Arial" w:cs="Arial"/>
              </w:rPr>
              <w:br w:type="page"/>
            </w:r>
          </w:p>
          <w:p w:rsidR="00424892" w:rsidRDefault="00424892" w:rsidP="002A1DE2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Displays</w:t>
            </w:r>
          </w:p>
          <w:p w:rsidR="00424892" w:rsidRDefault="00424892" w:rsidP="002A1DE2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Gauges</w:t>
            </w:r>
          </w:p>
          <w:p w:rsidR="00424892" w:rsidRPr="00424892" w:rsidRDefault="00424892" w:rsidP="002A1DE2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Switches</w:t>
            </w:r>
          </w:p>
        </w:tc>
      </w:tr>
    </w:tbl>
    <w:p w:rsidR="004A57C2" w:rsidRDefault="004A57C2"/>
    <w:p w:rsidR="004A57C2" w:rsidRDefault="004A57C2"/>
    <w:p w:rsidR="00424892" w:rsidRDefault="00424892">
      <w:r>
        <w:br w:type="page"/>
      </w:r>
    </w:p>
    <w:p w:rsidR="00E254ED" w:rsidRDefault="00E254ED"/>
    <w:p w:rsidR="006B3FC8" w:rsidRPr="007F5DA1" w:rsidRDefault="00194534" w:rsidP="007F5DA1">
      <w:pPr>
        <w:rPr>
          <w:rFonts w:ascii="Arial" w:hAnsi="Arial" w:cs="Arial"/>
          <w:b/>
          <w:bCs/>
          <w:caps/>
          <w:sz w:val="20"/>
          <w:szCs w:val="20"/>
        </w:rPr>
      </w:pPr>
      <w:r w:rsidRPr="007F5DA1">
        <w:rPr>
          <w:rFonts w:ascii="Arial" w:hAnsi="Arial" w:cs="Arial"/>
          <w:b/>
          <w:bCs/>
          <w:caps/>
          <w:sz w:val="20"/>
          <w:szCs w:val="20"/>
        </w:rPr>
        <w:t>LEARNING OUTCOMES</w:t>
      </w:r>
      <w:r w:rsidR="006B3FC8" w:rsidRPr="007F5DA1">
        <w:rPr>
          <w:rFonts w:ascii="Arial" w:hAnsi="Arial" w:cs="Arial"/>
          <w:b/>
          <w:bCs/>
          <w:caps/>
          <w:sz w:val="20"/>
          <w:szCs w:val="20"/>
        </w:rPr>
        <w:t xml:space="preserve"> Table of specifications</w:t>
      </w:r>
    </w:p>
    <w:p w:rsidR="006B3FC8" w:rsidRPr="007F5DA1" w:rsidRDefault="006B3FC8" w:rsidP="007F5DA1">
      <w:pPr>
        <w:spacing w:before="60"/>
        <w:rPr>
          <w:rFonts w:ascii="Arial" w:hAnsi="Arial" w:cs="Arial"/>
          <w:b/>
          <w:bCs/>
          <w:caps/>
          <w:sz w:val="20"/>
          <w:szCs w:val="20"/>
        </w:rPr>
      </w:pPr>
      <w:r w:rsidRPr="007F5DA1">
        <w:rPr>
          <w:rFonts w:ascii="Arial" w:hAnsi="Arial" w:cs="Arial"/>
          <w:color w:val="000000"/>
          <w:sz w:val="20"/>
        </w:rPr>
        <w:t xml:space="preserve">The table below identifies the percentage of </w:t>
      </w:r>
      <w:r w:rsidR="000F30B0" w:rsidRPr="007F5DA1">
        <w:rPr>
          <w:rFonts w:ascii="Arial" w:hAnsi="Arial" w:cs="Arial"/>
          <w:color w:val="000000"/>
          <w:sz w:val="20"/>
        </w:rPr>
        <w:t>learning</w:t>
      </w:r>
      <w:r w:rsidRPr="007F5DA1">
        <w:rPr>
          <w:rFonts w:ascii="Arial" w:hAnsi="Arial" w:cs="Arial"/>
          <w:color w:val="000000"/>
          <w:sz w:val="20"/>
        </w:rPr>
        <w:t xml:space="preserve"> objectives for each module.  </w:t>
      </w:r>
      <w:r w:rsidRPr="007F5DA1">
        <w:rPr>
          <w:rFonts w:ascii="Arial" w:hAnsi="Arial" w:cs="Arial"/>
          <w:b/>
          <w:color w:val="000000"/>
          <w:sz w:val="20"/>
        </w:rPr>
        <w:t>Instructors should develop sufficient numbers of test items at the appropriate level of evaluation.</w:t>
      </w:r>
      <w:r w:rsidRPr="007F5DA1">
        <w:rPr>
          <w:rFonts w:ascii="Arial" w:hAnsi="Arial" w:cs="Arial"/>
          <w:color w:val="000000"/>
          <w:sz w:val="20"/>
        </w:rPr>
        <w:t> </w:t>
      </w:r>
    </w:p>
    <w:p w:rsidR="005F550F" w:rsidRPr="007F5DA1" w:rsidRDefault="005F550F" w:rsidP="006B3FC8">
      <w:pPr>
        <w:pStyle w:val="NormalWeb"/>
        <w:spacing w:before="0" w:beforeAutospacing="0" w:after="0" w:afterAutospacing="0"/>
        <w:rPr>
          <w:rFonts w:ascii="Arial" w:eastAsia="Times New Roman" w:hAnsi="Arial" w:cs="Arial"/>
          <w:b/>
          <w:bCs/>
          <w:caps/>
          <w:sz w:val="20"/>
          <w:szCs w:val="20"/>
        </w:rPr>
      </w:pPr>
    </w:p>
    <w:tbl>
      <w:tblPr>
        <w:tblW w:w="0" w:type="auto"/>
        <w:jc w:val="center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1940"/>
        <w:gridCol w:w="1771"/>
        <w:gridCol w:w="1771"/>
        <w:gridCol w:w="1772"/>
      </w:tblGrid>
      <w:tr w:rsidR="006B3FC8" w:rsidRPr="007F5DA1" w:rsidTr="00735C16">
        <w:trPr>
          <w:trHeight w:val="566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B3FC8" w:rsidRPr="007F5DA1" w:rsidRDefault="006B3FC8" w:rsidP="00735C16">
            <w:pPr>
              <w:pStyle w:val="NormalWeb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:rsidR="006B3FC8" w:rsidRPr="007F5DA1" w:rsidRDefault="00335DB2" w:rsidP="006D6516">
            <w:pPr>
              <w:pStyle w:val="NormalWeb"/>
              <w:jc w:val="center"/>
              <w:rPr>
                <w:rFonts w:ascii="Arial" w:eastAsia="Times New Roman" w:hAnsi="Arial" w:cs="Arial"/>
                <w:sz w:val="20"/>
              </w:rPr>
            </w:pPr>
            <w:r w:rsidRPr="007F5DA1">
              <w:rPr>
                <w:rFonts w:ascii="Arial" w:hAnsi="Arial" w:cs="Arial"/>
                <w:sz w:val="20"/>
              </w:rPr>
              <w:t>Limited Knowledge and Proficiency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6B3FC8" w:rsidRPr="007F5DA1" w:rsidRDefault="00335DB2" w:rsidP="006D6516">
            <w:pPr>
              <w:pStyle w:val="NormalWeb"/>
              <w:jc w:val="center"/>
              <w:rPr>
                <w:rFonts w:ascii="Arial" w:eastAsia="Times New Roman" w:hAnsi="Arial" w:cs="Arial"/>
                <w:sz w:val="20"/>
              </w:rPr>
            </w:pPr>
            <w:r w:rsidRPr="007F5DA1">
              <w:rPr>
                <w:rFonts w:ascii="Arial" w:hAnsi="Arial" w:cs="Arial"/>
                <w:sz w:val="20"/>
              </w:rPr>
              <w:t>Moderate Knowledge and Proficiency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6B3FC8" w:rsidRPr="007F5DA1" w:rsidRDefault="00335DB2" w:rsidP="006D6516">
            <w:pPr>
              <w:pStyle w:val="NormalWeb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7F5DA1">
              <w:rPr>
                <w:rFonts w:ascii="Arial" w:hAnsi="Arial" w:cs="Arial"/>
                <w:sz w:val="20"/>
              </w:rPr>
              <w:t>Advanced Knowledge and Proficiency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6B3FC8" w:rsidRPr="007F5DA1" w:rsidRDefault="00335DB2" w:rsidP="006D6516">
            <w:pPr>
              <w:pStyle w:val="NormalWeb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7F5DA1">
              <w:rPr>
                <w:rFonts w:ascii="Arial" w:hAnsi="Arial" w:cs="Arial"/>
                <w:sz w:val="20"/>
              </w:rPr>
              <w:t>Superior Knowledge and Proficiency</w:t>
            </w:r>
          </w:p>
        </w:tc>
      </w:tr>
      <w:tr w:rsidR="006B3FC8" w:rsidRPr="007F5DA1" w:rsidTr="00735C16">
        <w:trPr>
          <w:trHeight w:val="90"/>
          <w:jc w:val="center"/>
        </w:trPr>
        <w:tc>
          <w:tcPr>
            <w:tcW w:w="1440" w:type="dxa"/>
            <w:tcBorders>
              <w:left w:val="single" w:sz="4" w:space="0" w:color="auto"/>
            </w:tcBorders>
          </w:tcPr>
          <w:p w:rsidR="006B3FC8" w:rsidRPr="007F5DA1" w:rsidRDefault="00735C16" w:rsidP="00735C16">
            <w:pPr>
              <w:pStyle w:val="NormalWeb"/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</w:rPr>
            </w:pPr>
            <w:r w:rsidRPr="007F5DA1">
              <w:rPr>
                <w:rFonts w:ascii="Arial" w:eastAsia="Times New Roman" w:hAnsi="Arial" w:cs="Arial"/>
                <w:b/>
                <w:bCs/>
                <w:caps/>
                <w:sz w:val="20"/>
              </w:rPr>
              <w:t>KSA</w:t>
            </w:r>
          </w:p>
        </w:tc>
        <w:tc>
          <w:tcPr>
            <w:tcW w:w="1940" w:type="dxa"/>
            <w:tcBorders>
              <w:top w:val="single" w:sz="4" w:space="0" w:color="auto"/>
            </w:tcBorders>
            <w:vAlign w:val="center"/>
          </w:tcPr>
          <w:p w:rsidR="006B3FC8" w:rsidRPr="007F5DA1" w:rsidRDefault="00335DB2" w:rsidP="006D6516">
            <w:pPr>
              <w:pStyle w:val="NormalWeb"/>
              <w:jc w:val="center"/>
              <w:rPr>
                <w:rFonts w:ascii="Arial" w:eastAsia="Times New Roman" w:hAnsi="Arial" w:cs="Arial"/>
                <w:sz w:val="20"/>
              </w:rPr>
            </w:pPr>
            <w:r w:rsidRPr="007F5DA1">
              <w:rPr>
                <w:rFonts w:ascii="Arial" w:eastAsia="Times New Roman" w:hAnsi="Arial" w:cs="Arial"/>
                <w:sz w:val="20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vAlign w:val="center"/>
          </w:tcPr>
          <w:p w:rsidR="006B3FC8" w:rsidRPr="007F5DA1" w:rsidRDefault="00335DB2" w:rsidP="006D6516">
            <w:pPr>
              <w:pStyle w:val="NormalWeb"/>
              <w:jc w:val="center"/>
              <w:rPr>
                <w:rFonts w:ascii="Arial" w:eastAsia="Times New Roman" w:hAnsi="Arial" w:cs="Arial"/>
                <w:sz w:val="20"/>
              </w:rPr>
            </w:pPr>
            <w:r w:rsidRPr="007F5DA1">
              <w:rPr>
                <w:rFonts w:ascii="Arial" w:eastAsia="Times New Roman" w:hAnsi="Arial" w:cs="Arial"/>
                <w:sz w:val="20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vAlign w:val="center"/>
          </w:tcPr>
          <w:p w:rsidR="006B3FC8" w:rsidRPr="007F5DA1" w:rsidRDefault="00335DB2" w:rsidP="006D6516">
            <w:pPr>
              <w:pStyle w:val="NormalWeb"/>
              <w:jc w:val="center"/>
              <w:rPr>
                <w:rFonts w:ascii="Arial" w:eastAsia="Times New Roman" w:hAnsi="Arial" w:cs="Arial"/>
                <w:sz w:val="20"/>
              </w:rPr>
            </w:pPr>
            <w:r w:rsidRPr="007F5DA1">
              <w:rPr>
                <w:rFonts w:ascii="Arial" w:eastAsia="Times New Roman" w:hAnsi="Arial" w:cs="Arial"/>
                <w:sz w:val="20"/>
              </w:rPr>
              <w:t>3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vAlign w:val="center"/>
          </w:tcPr>
          <w:p w:rsidR="006B3FC8" w:rsidRPr="007F5DA1" w:rsidRDefault="00335DB2" w:rsidP="006D6516">
            <w:pPr>
              <w:pStyle w:val="NormalWeb"/>
              <w:jc w:val="center"/>
              <w:rPr>
                <w:rFonts w:ascii="Arial" w:eastAsia="Times New Roman" w:hAnsi="Arial" w:cs="Arial"/>
                <w:sz w:val="20"/>
              </w:rPr>
            </w:pPr>
            <w:r w:rsidRPr="007F5DA1">
              <w:rPr>
                <w:rFonts w:ascii="Arial" w:eastAsia="Times New Roman" w:hAnsi="Arial" w:cs="Arial"/>
                <w:sz w:val="20"/>
              </w:rPr>
              <w:t>4</w:t>
            </w:r>
          </w:p>
        </w:tc>
      </w:tr>
      <w:tr w:rsidR="006B3FC8" w:rsidRPr="007F5DA1" w:rsidTr="006D6516">
        <w:trPr>
          <w:jc w:val="center"/>
        </w:trPr>
        <w:tc>
          <w:tcPr>
            <w:tcW w:w="1440" w:type="dxa"/>
          </w:tcPr>
          <w:p w:rsidR="006B3FC8" w:rsidRPr="007F5DA1" w:rsidRDefault="006B3FC8" w:rsidP="006D6516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sz w:val="20"/>
              </w:rPr>
            </w:pPr>
            <w:r w:rsidRPr="007F5DA1">
              <w:rPr>
                <w:rFonts w:ascii="Arial" w:eastAsia="Times New Roman" w:hAnsi="Arial" w:cs="Arial"/>
                <w:sz w:val="20"/>
              </w:rPr>
              <w:t>Module A</w:t>
            </w:r>
          </w:p>
        </w:tc>
        <w:tc>
          <w:tcPr>
            <w:tcW w:w="1940" w:type="dxa"/>
            <w:vAlign w:val="center"/>
          </w:tcPr>
          <w:p w:rsidR="006B3FC8" w:rsidRPr="007F5DA1" w:rsidRDefault="00554E95" w:rsidP="006D6516">
            <w:pPr>
              <w:pStyle w:val="NormalWeb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-</w:t>
            </w:r>
          </w:p>
        </w:tc>
        <w:tc>
          <w:tcPr>
            <w:tcW w:w="1771" w:type="dxa"/>
            <w:vAlign w:val="center"/>
          </w:tcPr>
          <w:p w:rsidR="006B3FC8" w:rsidRPr="007F5DA1" w:rsidRDefault="00554E95" w:rsidP="006D6516">
            <w:pPr>
              <w:pStyle w:val="NormalWeb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50%</w:t>
            </w:r>
          </w:p>
        </w:tc>
        <w:tc>
          <w:tcPr>
            <w:tcW w:w="1771" w:type="dxa"/>
            <w:vAlign w:val="center"/>
          </w:tcPr>
          <w:p w:rsidR="006B3FC8" w:rsidRPr="007F5DA1" w:rsidRDefault="00554E95" w:rsidP="006D6516">
            <w:pPr>
              <w:pStyle w:val="NormalWeb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50%</w:t>
            </w:r>
          </w:p>
        </w:tc>
        <w:tc>
          <w:tcPr>
            <w:tcW w:w="1772" w:type="dxa"/>
            <w:vAlign w:val="center"/>
          </w:tcPr>
          <w:p w:rsidR="006B3FC8" w:rsidRPr="007F5DA1" w:rsidRDefault="00554E95" w:rsidP="006D6516">
            <w:pPr>
              <w:pStyle w:val="NormalWeb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-</w:t>
            </w:r>
          </w:p>
        </w:tc>
      </w:tr>
      <w:tr w:rsidR="006B3FC8" w:rsidRPr="007F5DA1" w:rsidTr="006D6516">
        <w:trPr>
          <w:jc w:val="center"/>
        </w:trPr>
        <w:tc>
          <w:tcPr>
            <w:tcW w:w="1440" w:type="dxa"/>
          </w:tcPr>
          <w:p w:rsidR="006B3FC8" w:rsidRPr="007F5DA1" w:rsidRDefault="00735C16" w:rsidP="006D6516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sz w:val="20"/>
              </w:rPr>
            </w:pPr>
            <w:r w:rsidRPr="007F5DA1">
              <w:rPr>
                <w:rFonts w:ascii="Arial" w:eastAsia="Times New Roman" w:hAnsi="Arial" w:cs="Arial"/>
                <w:sz w:val="20"/>
              </w:rPr>
              <w:t>Module B</w:t>
            </w:r>
          </w:p>
        </w:tc>
        <w:tc>
          <w:tcPr>
            <w:tcW w:w="1940" w:type="dxa"/>
            <w:vAlign w:val="center"/>
          </w:tcPr>
          <w:p w:rsidR="006B3FC8" w:rsidRPr="007F5DA1" w:rsidRDefault="00554E95" w:rsidP="006D6516">
            <w:pPr>
              <w:pStyle w:val="NormalWeb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-</w:t>
            </w:r>
          </w:p>
        </w:tc>
        <w:tc>
          <w:tcPr>
            <w:tcW w:w="1771" w:type="dxa"/>
            <w:vAlign w:val="center"/>
          </w:tcPr>
          <w:p w:rsidR="006B3FC8" w:rsidRPr="007F5DA1" w:rsidRDefault="00554E95" w:rsidP="006D6516">
            <w:pPr>
              <w:pStyle w:val="NormalWeb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50%</w:t>
            </w:r>
          </w:p>
        </w:tc>
        <w:tc>
          <w:tcPr>
            <w:tcW w:w="1771" w:type="dxa"/>
            <w:vAlign w:val="center"/>
          </w:tcPr>
          <w:p w:rsidR="006B3FC8" w:rsidRPr="007F5DA1" w:rsidRDefault="00554E95" w:rsidP="006D6516">
            <w:pPr>
              <w:pStyle w:val="NormalWeb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50%</w:t>
            </w:r>
          </w:p>
        </w:tc>
        <w:tc>
          <w:tcPr>
            <w:tcW w:w="1772" w:type="dxa"/>
            <w:vAlign w:val="center"/>
          </w:tcPr>
          <w:p w:rsidR="006B3FC8" w:rsidRPr="007F5DA1" w:rsidRDefault="00554E95" w:rsidP="006D6516">
            <w:pPr>
              <w:pStyle w:val="NormalWeb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-</w:t>
            </w:r>
          </w:p>
        </w:tc>
      </w:tr>
      <w:tr w:rsidR="006B3FC8" w:rsidRPr="007F5DA1" w:rsidTr="006D6516">
        <w:trPr>
          <w:jc w:val="center"/>
        </w:trPr>
        <w:tc>
          <w:tcPr>
            <w:tcW w:w="1440" w:type="dxa"/>
          </w:tcPr>
          <w:p w:rsidR="006B3FC8" w:rsidRPr="007F5DA1" w:rsidRDefault="00735C16" w:rsidP="006D6516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sz w:val="20"/>
              </w:rPr>
            </w:pPr>
            <w:r w:rsidRPr="007F5DA1">
              <w:rPr>
                <w:rFonts w:ascii="Arial" w:eastAsia="Times New Roman" w:hAnsi="Arial" w:cs="Arial"/>
                <w:sz w:val="20"/>
              </w:rPr>
              <w:t>Module C</w:t>
            </w:r>
          </w:p>
        </w:tc>
        <w:tc>
          <w:tcPr>
            <w:tcW w:w="1940" w:type="dxa"/>
            <w:vAlign w:val="center"/>
          </w:tcPr>
          <w:p w:rsidR="006B3FC8" w:rsidRPr="007F5DA1" w:rsidRDefault="00554E95" w:rsidP="006D6516">
            <w:pPr>
              <w:pStyle w:val="NormalWeb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33%</w:t>
            </w:r>
          </w:p>
        </w:tc>
        <w:tc>
          <w:tcPr>
            <w:tcW w:w="1771" w:type="dxa"/>
            <w:vAlign w:val="center"/>
          </w:tcPr>
          <w:p w:rsidR="006B3FC8" w:rsidRPr="007F5DA1" w:rsidRDefault="00554E95" w:rsidP="006D6516">
            <w:pPr>
              <w:pStyle w:val="NormalWeb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67%</w:t>
            </w:r>
          </w:p>
        </w:tc>
        <w:tc>
          <w:tcPr>
            <w:tcW w:w="1771" w:type="dxa"/>
            <w:vAlign w:val="center"/>
          </w:tcPr>
          <w:p w:rsidR="006B3FC8" w:rsidRPr="007F5DA1" w:rsidRDefault="00554E95" w:rsidP="006D6516">
            <w:pPr>
              <w:pStyle w:val="NormalWeb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-</w:t>
            </w:r>
          </w:p>
        </w:tc>
        <w:tc>
          <w:tcPr>
            <w:tcW w:w="1772" w:type="dxa"/>
            <w:vAlign w:val="center"/>
          </w:tcPr>
          <w:p w:rsidR="006B3FC8" w:rsidRPr="007F5DA1" w:rsidRDefault="00554E95" w:rsidP="006D6516">
            <w:pPr>
              <w:pStyle w:val="NormalWeb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-</w:t>
            </w:r>
          </w:p>
        </w:tc>
      </w:tr>
    </w:tbl>
    <w:p w:rsidR="00D3565D" w:rsidRPr="00547FD2" w:rsidRDefault="00D3565D" w:rsidP="004E52AE">
      <w:pPr>
        <w:spacing w:before="60"/>
        <w:jc w:val="center"/>
        <w:rPr>
          <w:rFonts w:ascii="Arial" w:hAnsi="Arial"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5"/>
        <w:gridCol w:w="1348"/>
        <w:gridCol w:w="6872"/>
      </w:tblGrid>
      <w:tr w:rsidR="004C5A81" w:rsidRPr="007F5DA1" w:rsidTr="004C5A81">
        <w:trPr>
          <w:jc w:val="center"/>
        </w:trPr>
        <w:tc>
          <w:tcPr>
            <w:tcW w:w="9365" w:type="dxa"/>
            <w:gridSpan w:val="3"/>
            <w:shd w:val="clear" w:color="auto" w:fill="000000"/>
            <w:vAlign w:val="center"/>
          </w:tcPr>
          <w:p w:rsidR="004C5A81" w:rsidRPr="007F5DA1" w:rsidRDefault="004C5A81" w:rsidP="004C5A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5DA1">
              <w:rPr>
                <w:rFonts w:ascii="Arial" w:hAnsi="Arial" w:cs="Arial"/>
                <w:b/>
                <w:sz w:val="20"/>
                <w:szCs w:val="20"/>
              </w:rPr>
              <w:t>Learner’s Knowledge, Skills and Abilities</w:t>
            </w:r>
          </w:p>
        </w:tc>
      </w:tr>
      <w:tr w:rsidR="004C5A81" w:rsidRPr="007F5DA1" w:rsidTr="004C5A81">
        <w:trPr>
          <w:jc w:val="center"/>
        </w:trPr>
        <w:tc>
          <w:tcPr>
            <w:tcW w:w="1145" w:type="dxa"/>
            <w:shd w:val="clear" w:color="auto" w:fill="auto"/>
            <w:vAlign w:val="center"/>
          </w:tcPr>
          <w:p w:rsidR="004C5A81" w:rsidRPr="007F5DA1" w:rsidRDefault="004C5A81" w:rsidP="004C5A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5DA1">
              <w:rPr>
                <w:rFonts w:ascii="Arial" w:hAnsi="Arial" w:cs="Arial"/>
                <w:b/>
                <w:sz w:val="20"/>
                <w:szCs w:val="20"/>
              </w:rPr>
              <w:t>Indicator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C5A81" w:rsidRPr="007F5DA1" w:rsidRDefault="004C5A81" w:rsidP="004C5A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5DA1">
              <w:rPr>
                <w:rFonts w:ascii="Arial" w:hAnsi="Arial" w:cs="Arial"/>
                <w:b/>
                <w:sz w:val="20"/>
                <w:szCs w:val="20"/>
              </w:rPr>
              <w:t>Key Terms</w:t>
            </w:r>
          </w:p>
        </w:tc>
        <w:tc>
          <w:tcPr>
            <w:tcW w:w="6872" w:type="dxa"/>
            <w:shd w:val="clear" w:color="auto" w:fill="auto"/>
            <w:vAlign w:val="center"/>
          </w:tcPr>
          <w:p w:rsidR="004C5A81" w:rsidRPr="007F5DA1" w:rsidRDefault="004C5A81" w:rsidP="004C5A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5DA1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4C5A81" w:rsidRPr="007F5DA1" w:rsidTr="004C5A81">
        <w:trPr>
          <w:jc w:val="center"/>
        </w:trPr>
        <w:tc>
          <w:tcPr>
            <w:tcW w:w="1145" w:type="dxa"/>
            <w:vAlign w:val="center"/>
          </w:tcPr>
          <w:p w:rsidR="004C5A81" w:rsidRPr="007F5DA1" w:rsidRDefault="004C5A81" w:rsidP="004C5A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48" w:type="dxa"/>
            <w:vAlign w:val="center"/>
          </w:tcPr>
          <w:p w:rsidR="004C5A81" w:rsidRPr="007F5DA1" w:rsidRDefault="004C5A81" w:rsidP="004C5A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sz w:val="20"/>
                <w:szCs w:val="20"/>
              </w:rPr>
              <w:t>Limited Knowledge and Proficiency</w:t>
            </w:r>
          </w:p>
        </w:tc>
        <w:tc>
          <w:tcPr>
            <w:tcW w:w="6872" w:type="dxa"/>
          </w:tcPr>
          <w:p w:rsidR="004C5A81" w:rsidRPr="007F5DA1" w:rsidRDefault="004C5A81" w:rsidP="002A1DE2">
            <w:pPr>
              <w:numPr>
                <w:ilvl w:val="0"/>
                <w:numId w:val="3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sz w:val="20"/>
                <w:szCs w:val="20"/>
              </w:rPr>
              <w:t>Recognize basic information about the subject including terms and nomenclature.</w:t>
            </w:r>
          </w:p>
          <w:p w:rsidR="004C5A81" w:rsidRPr="007F5DA1" w:rsidRDefault="004C5A81" w:rsidP="002A1DE2">
            <w:pPr>
              <w:numPr>
                <w:ilvl w:val="0"/>
                <w:numId w:val="3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sz w:val="20"/>
                <w:szCs w:val="20"/>
              </w:rPr>
              <w:t xml:space="preserve">Students must demonstrate ability to </w:t>
            </w:r>
            <w:r w:rsidRPr="007F5DA1">
              <w:rPr>
                <w:rFonts w:ascii="Arial" w:hAnsi="Arial" w:cs="Arial"/>
                <w:b/>
                <w:sz w:val="20"/>
                <w:szCs w:val="20"/>
              </w:rPr>
              <w:t>recall information</w:t>
            </w:r>
            <w:r w:rsidRPr="007F5DA1">
              <w:rPr>
                <w:rFonts w:ascii="Arial" w:hAnsi="Arial" w:cs="Arial"/>
                <w:sz w:val="20"/>
                <w:szCs w:val="20"/>
              </w:rPr>
              <w:t xml:space="preserve"> such as facts, terminology or rules related to information previously taught.  </w:t>
            </w:r>
          </w:p>
          <w:p w:rsidR="004C5A81" w:rsidRPr="007F5DA1" w:rsidRDefault="004C5A81" w:rsidP="002A1DE2">
            <w:pPr>
              <w:numPr>
                <w:ilvl w:val="0"/>
                <w:numId w:val="3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b/>
                <w:sz w:val="20"/>
                <w:szCs w:val="20"/>
              </w:rPr>
              <w:t>Performs simple parts</w:t>
            </w:r>
            <w:r w:rsidRPr="007F5DA1">
              <w:rPr>
                <w:rFonts w:ascii="Arial" w:hAnsi="Arial" w:cs="Arial"/>
                <w:sz w:val="20"/>
                <w:szCs w:val="20"/>
              </w:rPr>
              <w:t xml:space="preserve"> of the competency.  Student requires close supervision when performing the competency.</w:t>
            </w:r>
          </w:p>
        </w:tc>
      </w:tr>
      <w:tr w:rsidR="004C5A81" w:rsidRPr="007F5DA1" w:rsidTr="004C5A81">
        <w:trPr>
          <w:jc w:val="center"/>
        </w:trPr>
        <w:tc>
          <w:tcPr>
            <w:tcW w:w="1145" w:type="dxa"/>
            <w:vAlign w:val="center"/>
          </w:tcPr>
          <w:p w:rsidR="004C5A81" w:rsidRPr="007F5DA1" w:rsidRDefault="004C5A81" w:rsidP="004C5A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48" w:type="dxa"/>
            <w:vAlign w:val="center"/>
          </w:tcPr>
          <w:p w:rsidR="004C5A81" w:rsidRPr="007F5DA1" w:rsidRDefault="004C5A81" w:rsidP="004C5A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sz w:val="20"/>
                <w:szCs w:val="20"/>
              </w:rPr>
              <w:t>Moderate Knowledge and Proficiency</w:t>
            </w:r>
          </w:p>
        </w:tc>
        <w:tc>
          <w:tcPr>
            <w:tcW w:w="6872" w:type="dxa"/>
          </w:tcPr>
          <w:p w:rsidR="004C5A81" w:rsidRPr="007F5DA1" w:rsidRDefault="004C5A81" w:rsidP="002A1DE2">
            <w:pPr>
              <w:numPr>
                <w:ilvl w:val="0"/>
                <w:numId w:val="3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7F5DA1">
              <w:rPr>
                <w:rFonts w:ascii="Arial" w:hAnsi="Arial" w:cs="Arial"/>
                <w:sz w:val="20"/>
                <w:szCs w:val="20"/>
              </w:rPr>
              <w:t>istinguish relationships between general principles and facts. Adopts prescribed methodologies and concepts.</w:t>
            </w:r>
          </w:p>
          <w:p w:rsidR="004C5A81" w:rsidRPr="007F5DA1" w:rsidRDefault="004C5A81" w:rsidP="002A1DE2">
            <w:pPr>
              <w:numPr>
                <w:ilvl w:val="0"/>
                <w:numId w:val="3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sz w:val="20"/>
                <w:szCs w:val="20"/>
              </w:rPr>
              <w:t xml:space="preserve">Students must </w:t>
            </w:r>
            <w:r w:rsidRPr="007F5DA1">
              <w:rPr>
                <w:rFonts w:ascii="Arial" w:hAnsi="Arial" w:cs="Arial"/>
                <w:b/>
                <w:sz w:val="20"/>
                <w:szCs w:val="20"/>
              </w:rPr>
              <w:t>demonstrate understanding of multiple facts and principles</w:t>
            </w:r>
            <w:r w:rsidRPr="007F5DA1">
              <w:rPr>
                <w:rFonts w:ascii="Arial" w:hAnsi="Arial" w:cs="Arial"/>
                <w:sz w:val="20"/>
                <w:szCs w:val="20"/>
              </w:rPr>
              <w:t xml:space="preserve"> and their relationships, and differentiate between elements of information.  Students state ideal sequence for performing task. </w:t>
            </w:r>
          </w:p>
          <w:p w:rsidR="004C5A81" w:rsidRPr="007F5DA1" w:rsidRDefault="004C5A81" w:rsidP="002A1DE2">
            <w:pPr>
              <w:numPr>
                <w:ilvl w:val="0"/>
                <w:numId w:val="3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b/>
                <w:sz w:val="20"/>
                <w:szCs w:val="20"/>
              </w:rPr>
              <w:t>Performs most parts</w:t>
            </w:r>
            <w:r w:rsidRPr="007F5DA1">
              <w:rPr>
                <w:rFonts w:ascii="Arial" w:hAnsi="Arial" w:cs="Arial"/>
                <w:sz w:val="20"/>
                <w:szCs w:val="20"/>
              </w:rPr>
              <w:t xml:space="preserve"> of the competency </w:t>
            </w:r>
            <w:r w:rsidRPr="007F5DA1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7F5DA1">
              <w:rPr>
                <w:rFonts w:ascii="Arial" w:hAnsi="Arial" w:cs="Arial"/>
                <w:sz w:val="20"/>
                <w:szCs w:val="20"/>
              </w:rPr>
              <w:t xml:space="preserve"> instructor assistance as appropriate.</w:t>
            </w:r>
          </w:p>
        </w:tc>
      </w:tr>
      <w:tr w:rsidR="004C5A81" w:rsidRPr="007F5DA1" w:rsidTr="004C5A81">
        <w:trPr>
          <w:jc w:val="center"/>
        </w:trPr>
        <w:tc>
          <w:tcPr>
            <w:tcW w:w="1145" w:type="dxa"/>
            <w:vAlign w:val="center"/>
          </w:tcPr>
          <w:p w:rsidR="004C5A81" w:rsidRPr="007F5DA1" w:rsidRDefault="004C5A81" w:rsidP="004C5A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48" w:type="dxa"/>
            <w:vAlign w:val="center"/>
          </w:tcPr>
          <w:p w:rsidR="004C5A81" w:rsidRPr="007F5DA1" w:rsidRDefault="004C5A81" w:rsidP="004C5A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sz w:val="20"/>
                <w:szCs w:val="20"/>
              </w:rPr>
              <w:t>Advanced Knowledge and Proficiency</w:t>
            </w:r>
          </w:p>
        </w:tc>
        <w:tc>
          <w:tcPr>
            <w:tcW w:w="6872" w:type="dxa"/>
          </w:tcPr>
          <w:p w:rsidR="004C5A81" w:rsidRPr="007F5DA1" w:rsidRDefault="004C5A81" w:rsidP="002A1DE2">
            <w:pPr>
              <w:numPr>
                <w:ilvl w:val="0"/>
                <w:numId w:val="3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sz w:val="20"/>
                <w:szCs w:val="20"/>
              </w:rPr>
              <w:t xml:space="preserve">Examines conditions, findings, or other relevant data to select an appropriate response.  </w:t>
            </w:r>
          </w:p>
          <w:p w:rsidR="004C5A81" w:rsidRPr="007F5DA1" w:rsidRDefault="004C5A81" w:rsidP="002A1DE2">
            <w:pPr>
              <w:numPr>
                <w:ilvl w:val="0"/>
                <w:numId w:val="3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sz w:val="20"/>
                <w:szCs w:val="20"/>
              </w:rPr>
              <w:t xml:space="preserve">The ability </w:t>
            </w:r>
            <w:r w:rsidRPr="007F5DA1">
              <w:rPr>
                <w:rFonts w:ascii="Arial" w:hAnsi="Arial" w:cs="Arial"/>
                <w:b/>
                <w:sz w:val="20"/>
                <w:szCs w:val="20"/>
              </w:rPr>
              <w:t>to determine why and when</w:t>
            </w:r>
            <w:r w:rsidRPr="007F5DA1">
              <w:rPr>
                <w:rFonts w:ascii="Arial" w:hAnsi="Arial" w:cs="Arial"/>
                <w:sz w:val="20"/>
                <w:szCs w:val="20"/>
              </w:rPr>
              <w:t xml:space="preserve"> a particular response is appropriate </w:t>
            </w:r>
            <w:r w:rsidRPr="007F5DA1">
              <w:rPr>
                <w:rFonts w:ascii="Arial" w:hAnsi="Arial" w:cs="Arial"/>
                <w:b/>
                <w:sz w:val="20"/>
                <w:szCs w:val="20"/>
              </w:rPr>
              <w:t>and predict anticipated outcomes</w:t>
            </w:r>
            <w:r w:rsidRPr="007F5DA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4C5A81" w:rsidRPr="007F5DA1" w:rsidRDefault="004C5A81" w:rsidP="002A1DE2">
            <w:pPr>
              <w:numPr>
                <w:ilvl w:val="0"/>
                <w:numId w:val="3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sz w:val="20"/>
                <w:szCs w:val="20"/>
              </w:rPr>
              <w:t>Students demonstrate their ability to seek additional information and incorporate new findings into the conclusion and justify their answers.</w:t>
            </w:r>
          </w:p>
          <w:p w:rsidR="004C5A81" w:rsidRPr="007F5DA1" w:rsidRDefault="004C5A81" w:rsidP="002A1DE2">
            <w:pPr>
              <w:numPr>
                <w:ilvl w:val="0"/>
                <w:numId w:val="3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b/>
                <w:sz w:val="20"/>
                <w:szCs w:val="20"/>
              </w:rPr>
              <w:t>Performs all parts</w:t>
            </w:r>
            <w:r w:rsidRPr="007F5DA1">
              <w:rPr>
                <w:rFonts w:ascii="Arial" w:hAnsi="Arial" w:cs="Arial"/>
                <w:sz w:val="20"/>
                <w:szCs w:val="20"/>
              </w:rPr>
              <w:t xml:space="preserve"> of the competency </w:t>
            </w:r>
            <w:r w:rsidRPr="007F5DA1">
              <w:rPr>
                <w:rFonts w:ascii="Arial" w:hAnsi="Arial" w:cs="Arial"/>
                <w:b/>
                <w:sz w:val="20"/>
                <w:szCs w:val="20"/>
              </w:rPr>
              <w:t>without</w:t>
            </w:r>
            <w:r w:rsidRPr="007F5DA1">
              <w:rPr>
                <w:rFonts w:ascii="Arial" w:hAnsi="Arial" w:cs="Arial"/>
                <w:sz w:val="20"/>
                <w:szCs w:val="20"/>
              </w:rPr>
              <w:t xml:space="preserve"> instructor assistance.</w:t>
            </w:r>
          </w:p>
        </w:tc>
      </w:tr>
      <w:tr w:rsidR="004C5A81" w:rsidRPr="007F5DA1" w:rsidTr="004C5A81">
        <w:trPr>
          <w:jc w:val="center"/>
        </w:trPr>
        <w:tc>
          <w:tcPr>
            <w:tcW w:w="1145" w:type="dxa"/>
            <w:vAlign w:val="center"/>
          </w:tcPr>
          <w:p w:rsidR="004C5A81" w:rsidRPr="007F5DA1" w:rsidRDefault="004C5A81" w:rsidP="004C5A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48" w:type="dxa"/>
            <w:vAlign w:val="center"/>
          </w:tcPr>
          <w:p w:rsidR="004C5A81" w:rsidRPr="007F5DA1" w:rsidRDefault="004C5A81" w:rsidP="004C5A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sz w:val="20"/>
                <w:szCs w:val="20"/>
              </w:rPr>
              <w:t>Superior Knowledge and Proficiency</w:t>
            </w:r>
          </w:p>
        </w:tc>
        <w:tc>
          <w:tcPr>
            <w:tcW w:w="6872" w:type="dxa"/>
          </w:tcPr>
          <w:p w:rsidR="004C5A81" w:rsidRPr="007F5DA1" w:rsidRDefault="004C5A81" w:rsidP="002A1DE2">
            <w:pPr>
              <w:numPr>
                <w:ilvl w:val="0"/>
                <w:numId w:val="3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sz w:val="20"/>
                <w:szCs w:val="20"/>
              </w:rPr>
              <w:t xml:space="preserve">Assessing conditions, findings, data, and relevant theory to formulate appropriate responses and develop procedures for situation resolution. Involves </w:t>
            </w:r>
            <w:r w:rsidRPr="007F5DA1">
              <w:rPr>
                <w:rFonts w:ascii="Arial" w:hAnsi="Arial" w:cs="Arial"/>
                <w:b/>
                <w:sz w:val="20"/>
                <w:szCs w:val="20"/>
              </w:rPr>
              <w:t xml:space="preserve">higher levels of cognitive reasoning. </w:t>
            </w:r>
          </w:p>
          <w:p w:rsidR="004C5A81" w:rsidRPr="007F5DA1" w:rsidRDefault="004C5A81" w:rsidP="002A1DE2">
            <w:pPr>
              <w:numPr>
                <w:ilvl w:val="0"/>
                <w:numId w:val="3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sz w:val="20"/>
                <w:szCs w:val="20"/>
              </w:rPr>
              <w:t xml:space="preserve">Requires students to formulate connections between relevant ideas and observations. </w:t>
            </w:r>
          </w:p>
          <w:p w:rsidR="004C5A81" w:rsidRPr="007F5DA1" w:rsidRDefault="004C5A81" w:rsidP="002A1DE2">
            <w:pPr>
              <w:numPr>
                <w:ilvl w:val="0"/>
                <w:numId w:val="3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sz w:val="20"/>
                <w:szCs w:val="20"/>
              </w:rPr>
              <w:t xml:space="preserve">Students apply judgments to the value of alternatives and select the most appropriate response. </w:t>
            </w:r>
          </w:p>
          <w:p w:rsidR="004C5A81" w:rsidRPr="007F5DA1" w:rsidRDefault="004C5A81" w:rsidP="002A1DE2">
            <w:pPr>
              <w:numPr>
                <w:ilvl w:val="0"/>
                <w:numId w:val="3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sz w:val="20"/>
                <w:szCs w:val="20"/>
              </w:rPr>
              <w:t>Can instruct others how to do the competency.</w:t>
            </w:r>
          </w:p>
          <w:p w:rsidR="004C5A81" w:rsidRPr="007F5DA1" w:rsidRDefault="004C5A81" w:rsidP="002A1DE2">
            <w:pPr>
              <w:numPr>
                <w:ilvl w:val="0"/>
                <w:numId w:val="3"/>
              </w:numPr>
              <w:ind w:left="354"/>
              <w:rPr>
                <w:rFonts w:ascii="Arial" w:hAnsi="Arial" w:cs="Arial"/>
                <w:b/>
                <w:sz w:val="20"/>
                <w:szCs w:val="20"/>
              </w:rPr>
            </w:pPr>
            <w:r w:rsidRPr="007F5DA1">
              <w:rPr>
                <w:rFonts w:ascii="Arial" w:hAnsi="Arial" w:cs="Arial"/>
                <w:b/>
                <w:sz w:val="20"/>
                <w:szCs w:val="20"/>
              </w:rPr>
              <w:t>Performs competency quickly and accurately.</w:t>
            </w:r>
          </w:p>
        </w:tc>
      </w:tr>
      <w:tr w:rsidR="004C5A81" w:rsidRPr="007F5DA1" w:rsidTr="004C5A81">
        <w:trPr>
          <w:jc w:val="center"/>
        </w:trPr>
        <w:tc>
          <w:tcPr>
            <w:tcW w:w="1145" w:type="dxa"/>
            <w:vAlign w:val="center"/>
          </w:tcPr>
          <w:p w:rsidR="004C5A81" w:rsidRPr="007F5DA1" w:rsidRDefault="004C5A81" w:rsidP="004C5A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48" w:type="dxa"/>
            <w:vAlign w:val="center"/>
          </w:tcPr>
          <w:p w:rsidR="004C5A81" w:rsidRPr="007F5DA1" w:rsidRDefault="004C5A81" w:rsidP="004C5A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sz w:val="20"/>
                <w:szCs w:val="20"/>
              </w:rPr>
              <w:t>Affective Objective</w:t>
            </w:r>
          </w:p>
        </w:tc>
        <w:tc>
          <w:tcPr>
            <w:tcW w:w="6872" w:type="dxa"/>
          </w:tcPr>
          <w:p w:rsidR="004C5A81" w:rsidRPr="007F5DA1" w:rsidRDefault="004C5A81" w:rsidP="002A1DE2">
            <w:pPr>
              <w:numPr>
                <w:ilvl w:val="0"/>
                <w:numId w:val="2"/>
              </w:numPr>
              <w:tabs>
                <w:tab w:val="clear" w:pos="2160"/>
              </w:tabs>
              <w:ind w:left="290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color w:val="333333"/>
                <w:sz w:val="20"/>
                <w:szCs w:val="20"/>
              </w:rPr>
              <w:t xml:space="preserve">Describes learning objectives that emphasize a feeling tone, an emotion, or a degree of acceptance or rejection.  </w:t>
            </w:r>
          </w:p>
          <w:p w:rsidR="004C5A81" w:rsidRPr="007F5DA1" w:rsidRDefault="004C5A81" w:rsidP="002A1DE2">
            <w:pPr>
              <w:numPr>
                <w:ilvl w:val="0"/>
                <w:numId w:val="2"/>
              </w:numPr>
              <w:tabs>
                <w:tab w:val="clear" w:pos="2160"/>
              </w:tabs>
              <w:ind w:left="290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color w:val="333333"/>
                <w:sz w:val="20"/>
                <w:szCs w:val="20"/>
              </w:rPr>
              <w:t xml:space="preserve">Objectives vary from simple attention to selected phenomena to complex but internally consistent qualities of character and conscience. </w:t>
            </w:r>
          </w:p>
          <w:p w:rsidR="004C5A81" w:rsidRPr="007F5DA1" w:rsidRDefault="004C5A81" w:rsidP="002A1DE2">
            <w:pPr>
              <w:numPr>
                <w:ilvl w:val="0"/>
                <w:numId w:val="2"/>
              </w:numPr>
              <w:tabs>
                <w:tab w:val="clear" w:pos="2160"/>
              </w:tabs>
              <w:ind w:left="290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color w:val="333333"/>
                <w:sz w:val="20"/>
                <w:szCs w:val="20"/>
              </w:rPr>
              <w:t>Expressed as interests, attitudes, appreciations, values, and emotional sets or biases.</w:t>
            </w:r>
          </w:p>
        </w:tc>
      </w:tr>
    </w:tbl>
    <w:p w:rsidR="008D5784" w:rsidRDefault="008D5784" w:rsidP="00E73CD0">
      <w:pPr>
        <w:jc w:val="center"/>
      </w:pPr>
    </w:p>
    <w:sectPr w:rsidR="008D5784" w:rsidSect="00201C0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892" w:rsidRDefault="00424892">
      <w:r>
        <w:separator/>
      </w:r>
    </w:p>
  </w:endnote>
  <w:endnote w:type="continuationSeparator" w:id="0">
    <w:p w:rsidR="00424892" w:rsidRDefault="00424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92" w:rsidRDefault="00172A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2489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4892" w:rsidRDefault="0042489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92" w:rsidRDefault="00172A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2489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4E95">
      <w:rPr>
        <w:rStyle w:val="PageNumber"/>
        <w:noProof/>
      </w:rPr>
      <w:t>5</w:t>
    </w:r>
    <w:r>
      <w:rPr>
        <w:rStyle w:val="PageNumber"/>
      </w:rPr>
      <w:fldChar w:fldCharType="end"/>
    </w:r>
  </w:p>
  <w:p w:rsidR="00424892" w:rsidRDefault="00424892" w:rsidP="00905217">
    <w:pPr>
      <w:pStyle w:val="Footer"/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ACCS Copyright© 2014</w:t>
    </w:r>
  </w:p>
  <w:p w:rsidR="00424892" w:rsidRDefault="00424892" w:rsidP="00905217">
    <w:pPr>
      <w:pStyle w:val="Footer"/>
      <w:ind w:right="360"/>
      <w:rPr>
        <w:rFonts w:ascii="Arial" w:hAnsi="Arial" w:cs="Arial"/>
        <w:i/>
        <w:iCs/>
      </w:rPr>
    </w:pPr>
    <w:r>
      <w:rPr>
        <w:rFonts w:ascii="Arial" w:hAnsi="Arial" w:cs="Arial"/>
        <w:sz w:val="20"/>
      </w:rPr>
      <w:t>All Rights Reserved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92" w:rsidRDefault="00424892" w:rsidP="00905217">
    <w:pPr>
      <w:pStyle w:val="Footer"/>
      <w:ind w:right="360"/>
      <w:jc w:val="center"/>
      <w:rPr>
        <w:rFonts w:ascii="Arial" w:hAnsi="Arial" w:cs="Arial"/>
        <w:sz w:val="20"/>
      </w:rPr>
    </w:pPr>
    <w:smartTag w:uri="urn:schemas-microsoft-com:office:smarttags" w:element="place">
      <w:r>
        <w:rPr>
          <w:rFonts w:ascii="Arial" w:hAnsi="Arial" w:cs="Arial"/>
          <w:sz w:val="20"/>
        </w:rPr>
        <w:t>Alabama</w:t>
      </w:r>
    </w:smartTag>
    <w:r>
      <w:rPr>
        <w:rFonts w:ascii="Arial" w:hAnsi="Arial" w:cs="Arial"/>
        <w:sz w:val="20"/>
      </w:rPr>
      <w:t xml:space="preserve"> Community College System</w:t>
    </w:r>
  </w:p>
  <w:p w:rsidR="00424892" w:rsidRDefault="00424892" w:rsidP="00905217">
    <w:pPr>
      <w:pStyle w:val="Footer"/>
      <w:ind w:right="360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Copyright© 2014</w:t>
    </w:r>
  </w:p>
  <w:p w:rsidR="00424892" w:rsidRPr="006F7BEB" w:rsidRDefault="00424892" w:rsidP="006F7BEB">
    <w:pPr>
      <w:pStyle w:val="Footer"/>
      <w:ind w:right="360"/>
      <w:jc w:val="center"/>
      <w:rPr>
        <w:rFonts w:ascii="Arial" w:hAnsi="Arial" w:cs="Arial"/>
        <w:i/>
        <w:iCs/>
      </w:rPr>
    </w:pPr>
    <w:r>
      <w:rPr>
        <w:rFonts w:ascii="Arial" w:hAnsi="Arial" w:cs="Arial"/>
        <w:sz w:val="20"/>
      </w:rPr>
      <w:t>All Rights Reserved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892" w:rsidRDefault="00424892">
      <w:r>
        <w:separator/>
      </w:r>
    </w:p>
  </w:footnote>
  <w:footnote w:type="continuationSeparator" w:id="0">
    <w:p w:rsidR="00424892" w:rsidRDefault="004248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92" w:rsidRPr="008124BB" w:rsidRDefault="00424892">
    <w:pPr>
      <w:pStyle w:val="Header"/>
      <w:rPr>
        <w:rFonts w:ascii="Arial" w:hAnsi="Arial" w:cs="Arial"/>
        <w:i/>
        <w:iCs/>
        <w:color w:val="000000"/>
        <w:sz w:val="20"/>
      </w:rPr>
    </w:pPr>
    <w:r>
      <w:rPr>
        <w:rFonts w:ascii="Arial" w:hAnsi="Arial" w:cs="Arial"/>
        <w:i/>
        <w:iCs/>
        <w:color w:val="000000"/>
        <w:sz w:val="20"/>
      </w:rPr>
      <w:t xml:space="preserve">Advanced </w:t>
    </w:r>
    <w:r w:rsidRPr="008124BB">
      <w:rPr>
        <w:rFonts w:ascii="Arial" w:hAnsi="Arial" w:cs="Arial"/>
        <w:i/>
        <w:iCs/>
        <w:color w:val="000000"/>
        <w:sz w:val="20"/>
      </w:rPr>
      <w:t xml:space="preserve">Simulator System </w:t>
    </w:r>
    <w:r>
      <w:rPr>
        <w:rFonts w:ascii="Arial" w:hAnsi="Arial" w:cs="Arial"/>
        <w:i/>
        <w:iCs/>
        <w:color w:val="000000"/>
        <w:sz w:val="20"/>
      </w:rPr>
      <w:t>Troubleshooting</w:t>
    </w:r>
    <w:r w:rsidRPr="008124BB">
      <w:rPr>
        <w:rFonts w:ascii="Arial" w:hAnsi="Arial" w:cs="Arial"/>
        <w:i/>
        <w:iCs/>
        <w:color w:val="000000"/>
        <w:sz w:val="20"/>
      </w:rPr>
      <w:tab/>
    </w:r>
    <w:r>
      <w:rPr>
        <w:rFonts w:ascii="Arial" w:hAnsi="Arial" w:cs="Arial"/>
        <w:i/>
        <w:iCs/>
        <w:color w:val="000000"/>
        <w:sz w:val="20"/>
      </w:rPr>
      <w:tab/>
    </w:r>
    <w:r w:rsidRPr="008124BB">
      <w:rPr>
        <w:rFonts w:ascii="Arial" w:hAnsi="Arial" w:cs="Arial"/>
        <w:i/>
        <w:iCs/>
        <w:color w:val="000000"/>
        <w:sz w:val="20"/>
      </w:rPr>
      <w:t>SIM 10</w:t>
    </w:r>
    <w:r>
      <w:rPr>
        <w:rFonts w:ascii="Arial" w:hAnsi="Arial" w:cs="Arial"/>
        <w:i/>
        <w:iCs/>
        <w:color w:val="000000"/>
        <w:sz w:val="20"/>
      </w:rPr>
      <w:t>4</w:t>
    </w:r>
    <w:r w:rsidRPr="008124BB">
      <w:rPr>
        <w:rFonts w:ascii="Arial" w:hAnsi="Arial" w:cs="Arial"/>
        <w:i/>
        <w:iCs/>
        <w:color w:val="000000"/>
        <w:sz w:val="2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92" w:rsidRDefault="00424892">
    <w:pPr>
      <w:pStyle w:val="Header"/>
      <w:rPr>
        <w:b/>
        <w:bCs/>
      </w:rPr>
    </w:pPr>
    <w:r>
      <w:rPr>
        <w:b/>
        <w:bCs/>
        <w:noProof/>
      </w:rPr>
      <w:drawing>
        <wp:inline distT="0" distB="0" distL="0" distR="0">
          <wp:extent cx="5939790" cy="1733550"/>
          <wp:effectExtent l="19050" t="0" r="3810" b="0"/>
          <wp:docPr id="1" name="Picture 1" descr="heade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73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D1C0E"/>
    <w:multiLevelType w:val="hybridMultilevel"/>
    <w:tmpl w:val="0B82D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64884"/>
    <w:multiLevelType w:val="hybridMultilevel"/>
    <w:tmpl w:val="88E420E4"/>
    <w:lvl w:ilvl="0" w:tplc="801631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A7511D"/>
    <w:multiLevelType w:val="hybridMultilevel"/>
    <w:tmpl w:val="FF5AEC14"/>
    <w:lvl w:ilvl="0" w:tplc="5CB025B6">
      <w:start w:val="1"/>
      <w:numFmt w:val="bullet"/>
      <w:lvlText w:val="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3">
    <w:nsid w:val="44E3790B"/>
    <w:multiLevelType w:val="hybridMultilevel"/>
    <w:tmpl w:val="C704751C"/>
    <w:lvl w:ilvl="0" w:tplc="5CB02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5648E"/>
    <w:multiLevelType w:val="hybridMultilevel"/>
    <w:tmpl w:val="D93C6156"/>
    <w:lvl w:ilvl="0" w:tplc="23F862C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9C1A38"/>
    <w:multiLevelType w:val="hybridMultilevel"/>
    <w:tmpl w:val="0D003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141F0F"/>
    <w:multiLevelType w:val="hybridMultilevel"/>
    <w:tmpl w:val="89D64690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7">
    <w:nsid w:val="647E6F18"/>
    <w:multiLevelType w:val="hybridMultilevel"/>
    <w:tmpl w:val="68FE3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5136D6"/>
    <w:multiLevelType w:val="hybridMultilevel"/>
    <w:tmpl w:val="EE084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66959E4"/>
    <w:multiLevelType w:val="hybridMultilevel"/>
    <w:tmpl w:val="ABD46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360"/>
  <w:noPunctuationKerning/>
  <w:characterSpacingControl w:val="doNotCompress"/>
  <w:hdrShapeDefaults>
    <o:shapedefaults v:ext="edit" spidmax="9217">
      <o:colormenu v:ext="edit" fillcolor="none" strokecolor="black" shadowcolor="none"/>
    </o:shapedefaults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D12016"/>
    <w:rsid w:val="0000467F"/>
    <w:rsid w:val="00033A41"/>
    <w:rsid w:val="00084F08"/>
    <w:rsid w:val="000A171D"/>
    <w:rsid w:val="000E1C44"/>
    <w:rsid w:val="000F30B0"/>
    <w:rsid w:val="000F363D"/>
    <w:rsid w:val="001045C5"/>
    <w:rsid w:val="00111983"/>
    <w:rsid w:val="0013571A"/>
    <w:rsid w:val="0015177D"/>
    <w:rsid w:val="00153178"/>
    <w:rsid w:val="00172AEC"/>
    <w:rsid w:val="00194534"/>
    <w:rsid w:val="001A6E91"/>
    <w:rsid w:val="001A755E"/>
    <w:rsid w:val="001C4A35"/>
    <w:rsid w:val="001C7BB1"/>
    <w:rsid w:val="001D75EB"/>
    <w:rsid w:val="00201C00"/>
    <w:rsid w:val="0022097B"/>
    <w:rsid w:val="00231491"/>
    <w:rsid w:val="00236B60"/>
    <w:rsid w:val="00285F88"/>
    <w:rsid w:val="002A1DE2"/>
    <w:rsid w:val="002D42CD"/>
    <w:rsid w:val="002D5128"/>
    <w:rsid w:val="002E5233"/>
    <w:rsid w:val="002F0F86"/>
    <w:rsid w:val="00303494"/>
    <w:rsid w:val="00316E06"/>
    <w:rsid w:val="00335DB2"/>
    <w:rsid w:val="003B0D0B"/>
    <w:rsid w:val="003D3391"/>
    <w:rsid w:val="003D77CC"/>
    <w:rsid w:val="00406E6D"/>
    <w:rsid w:val="00424892"/>
    <w:rsid w:val="004363AB"/>
    <w:rsid w:val="00441AD7"/>
    <w:rsid w:val="004A57C2"/>
    <w:rsid w:val="004A7F1A"/>
    <w:rsid w:val="004C42A6"/>
    <w:rsid w:val="004C5A81"/>
    <w:rsid w:val="004E52AE"/>
    <w:rsid w:val="005006CD"/>
    <w:rsid w:val="0050205D"/>
    <w:rsid w:val="00532A7C"/>
    <w:rsid w:val="00542D9D"/>
    <w:rsid w:val="00547FD2"/>
    <w:rsid w:val="00554E95"/>
    <w:rsid w:val="00585321"/>
    <w:rsid w:val="00587224"/>
    <w:rsid w:val="00597CFA"/>
    <w:rsid w:val="005B60B8"/>
    <w:rsid w:val="005E08E7"/>
    <w:rsid w:val="005F550F"/>
    <w:rsid w:val="005F7165"/>
    <w:rsid w:val="0062220C"/>
    <w:rsid w:val="00635021"/>
    <w:rsid w:val="00676DC4"/>
    <w:rsid w:val="006B3464"/>
    <w:rsid w:val="006B3FC8"/>
    <w:rsid w:val="006D6516"/>
    <w:rsid w:val="006F2F19"/>
    <w:rsid w:val="006F7BEB"/>
    <w:rsid w:val="00735C16"/>
    <w:rsid w:val="0077662B"/>
    <w:rsid w:val="007C759A"/>
    <w:rsid w:val="007D72BC"/>
    <w:rsid w:val="007F5DA1"/>
    <w:rsid w:val="00802312"/>
    <w:rsid w:val="008039EC"/>
    <w:rsid w:val="008124BB"/>
    <w:rsid w:val="008646F9"/>
    <w:rsid w:val="008D5784"/>
    <w:rsid w:val="008E2AD7"/>
    <w:rsid w:val="008E557B"/>
    <w:rsid w:val="00905217"/>
    <w:rsid w:val="00913D4D"/>
    <w:rsid w:val="00944BF2"/>
    <w:rsid w:val="009724A8"/>
    <w:rsid w:val="009729EF"/>
    <w:rsid w:val="009B5B0F"/>
    <w:rsid w:val="009F3D28"/>
    <w:rsid w:val="009F7E97"/>
    <w:rsid w:val="00A068B7"/>
    <w:rsid w:val="00A16822"/>
    <w:rsid w:val="00A304CC"/>
    <w:rsid w:val="00A67D64"/>
    <w:rsid w:val="00A7346E"/>
    <w:rsid w:val="00A7448D"/>
    <w:rsid w:val="00A763A0"/>
    <w:rsid w:val="00A83DCF"/>
    <w:rsid w:val="00A83FB9"/>
    <w:rsid w:val="00A85319"/>
    <w:rsid w:val="00AA5A63"/>
    <w:rsid w:val="00AB54F3"/>
    <w:rsid w:val="00AE58C3"/>
    <w:rsid w:val="00B1781E"/>
    <w:rsid w:val="00B40CA3"/>
    <w:rsid w:val="00B41069"/>
    <w:rsid w:val="00B75961"/>
    <w:rsid w:val="00BA3613"/>
    <w:rsid w:val="00BC0665"/>
    <w:rsid w:val="00BD34C7"/>
    <w:rsid w:val="00BD75F1"/>
    <w:rsid w:val="00BF0E01"/>
    <w:rsid w:val="00BF166B"/>
    <w:rsid w:val="00BF18BD"/>
    <w:rsid w:val="00C31A78"/>
    <w:rsid w:val="00C50CDC"/>
    <w:rsid w:val="00C5693A"/>
    <w:rsid w:val="00C7442C"/>
    <w:rsid w:val="00C91592"/>
    <w:rsid w:val="00CD24A1"/>
    <w:rsid w:val="00CD2B29"/>
    <w:rsid w:val="00CF09F7"/>
    <w:rsid w:val="00CF7C8C"/>
    <w:rsid w:val="00D12016"/>
    <w:rsid w:val="00D3565D"/>
    <w:rsid w:val="00D53BAA"/>
    <w:rsid w:val="00D64AF3"/>
    <w:rsid w:val="00DD123B"/>
    <w:rsid w:val="00E12E83"/>
    <w:rsid w:val="00E254ED"/>
    <w:rsid w:val="00E36E43"/>
    <w:rsid w:val="00E536EC"/>
    <w:rsid w:val="00E53D6D"/>
    <w:rsid w:val="00E60EB3"/>
    <w:rsid w:val="00E71C12"/>
    <w:rsid w:val="00E73CD0"/>
    <w:rsid w:val="00E84C24"/>
    <w:rsid w:val="00EA598D"/>
    <w:rsid w:val="00EC3B79"/>
    <w:rsid w:val="00EE38D9"/>
    <w:rsid w:val="00F06588"/>
    <w:rsid w:val="00F43A12"/>
    <w:rsid w:val="00F54E59"/>
    <w:rsid w:val="00F8238B"/>
    <w:rsid w:val="00F91C11"/>
    <w:rsid w:val="00F95C59"/>
    <w:rsid w:val="00F96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9217">
      <o:colormenu v:ext="edit" fillcolor="none" strokecolor="black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1C00"/>
    <w:rPr>
      <w:sz w:val="24"/>
      <w:szCs w:val="24"/>
    </w:rPr>
  </w:style>
  <w:style w:type="paragraph" w:styleId="Heading1">
    <w:name w:val="heading 1"/>
    <w:basedOn w:val="Normal"/>
    <w:next w:val="Normal"/>
    <w:qFormat/>
    <w:rsid w:val="00201C00"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rsid w:val="00201C00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201C00"/>
    <w:pPr>
      <w:keepNext/>
      <w:ind w:left="-306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201C00"/>
    <w:pPr>
      <w:keepNext/>
      <w:jc w:val="center"/>
      <w:outlineLvl w:val="3"/>
    </w:pPr>
    <w:rPr>
      <w:rFonts w:ascii="Arial" w:hAnsi="Arial"/>
      <w:b/>
      <w:bCs/>
      <w:sz w:val="32"/>
    </w:rPr>
  </w:style>
  <w:style w:type="paragraph" w:styleId="Heading5">
    <w:name w:val="heading 5"/>
    <w:basedOn w:val="Normal"/>
    <w:next w:val="Normal"/>
    <w:qFormat/>
    <w:rsid w:val="00201C00"/>
    <w:pPr>
      <w:keepNext/>
      <w:tabs>
        <w:tab w:val="left" w:pos="360"/>
        <w:tab w:val="left" w:pos="720"/>
        <w:tab w:val="left" w:pos="1080"/>
        <w:tab w:val="left" w:pos="1440"/>
      </w:tabs>
      <w:jc w:val="righ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rsid w:val="00201C00"/>
    <w:pPr>
      <w:keepNext/>
      <w:ind w:left="540" w:firstLine="720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rsid w:val="00201C00"/>
    <w:pPr>
      <w:keepNext/>
      <w:ind w:firstLine="720"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rsid w:val="00201C00"/>
    <w:pPr>
      <w:keepNext/>
      <w:jc w:val="center"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qFormat/>
    <w:rsid w:val="00201C00"/>
    <w:pPr>
      <w:keepNext/>
      <w:ind w:firstLine="360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01C00"/>
    <w:pPr>
      <w:jc w:val="center"/>
    </w:pPr>
    <w:rPr>
      <w:b/>
      <w:bCs/>
      <w:sz w:val="36"/>
    </w:rPr>
  </w:style>
  <w:style w:type="paragraph" w:styleId="BodyText">
    <w:name w:val="Body Text"/>
    <w:basedOn w:val="Normal"/>
    <w:rsid w:val="00201C00"/>
    <w:pPr>
      <w:overflowPunct w:val="0"/>
      <w:autoSpaceDE w:val="0"/>
      <w:autoSpaceDN w:val="0"/>
      <w:adjustRightInd w:val="0"/>
      <w:spacing w:after="220" w:line="180" w:lineRule="auto"/>
      <w:ind w:left="835"/>
    </w:pPr>
    <w:rPr>
      <w:rFonts w:ascii="Arial" w:hAnsi="Arial"/>
      <w:spacing w:val="-5"/>
      <w:sz w:val="20"/>
      <w:szCs w:val="20"/>
    </w:rPr>
  </w:style>
  <w:style w:type="paragraph" w:styleId="BodyTextIndent">
    <w:name w:val="Body Text Indent"/>
    <w:basedOn w:val="Normal"/>
    <w:rsid w:val="00201C00"/>
    <w:pPr>
      <w:ind w:left="1440"/>
    </w:pPr>
    <w:rPr>
      <w:rFonts w:cs="Arial"/>
      <w:b/>
      <w:bCs/>
    </w:rPr>
  </w:style>
  <w:style w:type="paragraph" w:styleId="List2">
    <w:name w:val="List 2"/>
    <w:basedOn w:val="Normal"/>
    <w:rsid w:val="00201C00"/>
    <w:pPr>
      <w:ind w:left="720" w:hanging="360"/>
    </w:pPr>
    <w:rPr>
      <w:sz w:val="20"/>
      <w:szCs w:val="20"/>
    </w:rPr>
  </w:style>
  <w:style w:type="paragraph" w:styleId="NormalWeb">
    <w:name w:val="Normal (Web)"/>
    <w:basedOn w:val="Normal"/>
    <w:rsid w:val="00201C0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Indent2">
    <w:name w:val="Body Text Indent 2"/>
    <w:basedOn w:val="Normal"/>
    <w:rsid w:val="00201C00"/>
    <w:pPr>
      <w:ind w:left="720"/>
    </w:pPr>
    <w:rPr>
      <w:rFonts w:ascii="Arial" w:hAnsi="Arial"/>
    </w:rPr>
  </w:style>
  <w:style w:type="paragraph" w:styleId="Header">
    <w:name w:val="header"/>
    <w:basedOn w:val="Normal"/>
    <w:rsid w:val="00201C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1C0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01C00"/>
  </w:style>
  <w:style w:type="character" w:styleId="Strong">
    <w:name w:val="Strong"/>
    <w:basedOn w:val="DefaultParagraphFont"/>
    <w:qFormat/>
    <w:rsid w:val="00201C00"/>
    <w:rPr>
      <w:b/>
      <w:bCs/>
    </w:rPr>
  </w:style>
  <w:style w:type="paragraph" w:styleId="BodyText2">
    <w:name w:val="Body Text 2"/>
    <w:basedOn w:val="Normal"/>
    <w:link w:val="BodyText2Char"/>
    <w:rsid w:val="00201C00"/>
    <w:rPr>
      <w:rFonts w:ascii="Arial" w:hAnsi="Arial" w:cs="Arial"/>
      <w:b/>
      <w:bCs/>
      <w:i/>
      <w:iCs/>
      <w:sz w:val="18"/>
    </w:rPr>
  </w:style>
  <w:style w:type="paragraph" w:styleId="BodyText3">
    <w:name w:val="Body Text 3"/>
    <w:basedOn w:val="Normal"/>
    <w:rsid w:val="00201C00"/>
    <w:pPr>
      <w:jc w:val="both"/>
    </w:pPr>
    <w:rPr>
      <w:rFonts w:ascii="Arial" w:hAnsi="Arial" w:cs="Arial"/>
    </w:rPr>
  </w:style>
  <w:style w:type="table" w:styleId="TableGrid">
    <w:name w:val="Table Grid"/>
    <w:basedOn w:val="TableNormal"/>
    <w:rsid w:val="006B3F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qFormat/>
    <w:rsid w:val="006B3FC8"/>
    <w:pPr>
      <w:framePr w:hSpace="180" w:wrap="around" w:vAnchor="page" w:hAnchor="margin" w:y="2521"/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sid w:val="00A068B7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rsid w:val="00C31A78"/>
    <w:rPr>
      <w:rFonts w:ascii="Arial" w:hAnsi="Arial" w:cs="Arial"/>
      <w:b/>
      <w:bCs/>
      <w:i/>
      <w:iCs/>
      <w:sz w:val="18"/>
      <w:szCs w:val="24"/>
    </w:rPr>
  </w:style>
  <w:style w:type="paragraph" w:styleId="ListParagraph">
    <w:name w:val="List Paragraph"/>
    <w:basedOn w:val="Normal"/>
    <w:uiPriority w:val="34"/>
    <w:qFormat/>
    <w:rsid w:val="00CF7C8C"/>
    <w:pPr>
      <w:ind w:left="720"/>
      <w:contextualSpacing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CC695650B2F47B252ADAD32EDE4FC" ma:contentTypeVersion="0" ma:contentTypeDescription="Create a new document." ma:contentTypeScope="" ma:versionID="482f0e4ebcea56b11efecaf846f59b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77BF8F-CFFA-4456-A38E-DC92DF5922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4CD8EB-8BC3-449E-85D5-A349BB7F0858}"/>
</file>

<file path=customXml/itemProps3.xml><?xml version="1.0" encoding="utf-8"?>
<ds:datastoreItem xmlns:ds="http://schemas.openxmlformats.org/officeDocument/2006/customXml" ds:itemID="{BBF3E09D-77C9-41EE-8944-2ED3F51AA4D4}"/>
</file>

<file path=customXml/itemProps4.xml><?xml version="1.0" encoding="utf-8"?>
<ds:datastoreItem xmlns:ds="http://schemas.openxmlformats.org/officeDocument/2006/customXml" ds:itemID="{A79A50EE-522E-4028-B5D9-8E4BBFE6C4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950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CIS 110 - Intro to Computer Logic and Programming</vt:lpstr>
    </vt:vector>
  </TitlesOfParts>
  <Company>DPE</Company>
  <LinksUpToDate>false</LinksUpToDate>
  <CharactersWithSpaces>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CIS 110 - Intro to Computer Logic and Programming</dc:title>
  <dc:creator>David Laton</dc:creator>
  <cp:lastModifiedBy>Dave Laton</cp:lastModifiedBy>
  <cp:revision>7</cp:revision>
  <cp:lastPrinted>2004-01-08T20:05:00Z</cp:lastPrinted>
  <dcterms:created xsi:type="dcterms:W3CDTF">2014-01-13T15:54:00Z</dcterms:created>
  <dcterms:modified xsi:type="dcterms:W3CDTF">2014-02-11T14:47:00Z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0x0101001DBCC695650B2F47B252ADAD32EDE4FC</vt:lpwstr>
  </property>
</Properties>
</file>