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602AE7" w:rsidRDefault="00602AE7">
      <w:pPr>
        <w:jc w:val="center"/>
        <w:rPr>
          <w:rFonts w:ascii="Arial" w:hAnsi="Arial" w:cs="Arial"/>
          <w:b/>
          <w:bCs/>
          <w:color w:val="FF0000"/>
        </w:rPr>
      </w:pPr>
      <w:r>
        <w:rPr>
          <w:rFonts w:ascii="Arial" w:hAnsi="Arial" w:cs="Arial"/>
          <w:b/>
          <w:bCs/>
          <w:color w:val="FF0000"/>
        </w:rPr>
        <w:t>05/09/13</w:t>
      </w:r>
    </w:p>
    <w:p w:rsidR="008D5784" w:rsidRDefault="008D5784">
      <w:pPr>
        <w:jc w:val="center"/>
        <w:rPr>
          <w:rFonts w:ascii="Arial" w:hAnsi="Arial" w:cs="Arial"/>
          <w:b/>
          <w:bCs/>
        </w:rPr>
      </w:pPr>
    </w:p>
    <w:p w:rsidR="008D5784" w:rsidRDefault="00935E31">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E76064" w:rsidRPr="00350424" w:rsidRDefault="00E76064">
                  <w:pPr>
                    <w:pStyle w:val="Heading1"/>
                    <w:rPr>
                      <w:rFonts w:ascii="Arial" w:hAnsi="Arial" w:cs="Arial"/>
                      <w:sz w:val="40"/>
                    </w:rPr>
                  </w:pPr>
                  <w:r w:rsidRPr="00350424">
                    <w:rPr>
                      <w:rFonts w:ascii="Arial" w:hAnsi="Arial" w:cs="Arial"/>
                      <w:sz w:val="40"/>
                    </w:rPr>
                    <w:t xml:space="preserve">CAP </w:t>
                  </w:r>
                  <w:r>
                    <w:rPr>
                      <w:rFonts w:ascii="Arial" w:hAnsi="Arial" w:cs="Arial"/>
                      <w:sz w:val="40"/>
                    </w:rPr>
                    <w:t>223</w:t>
                  </w:r>
                </w:p>
                <w:p w:rsidR="00E76064" w:rsidRPr="008E2AD7" w:rsidRDefault="00E76064"/>
                <w:p w:rsidR="00E76064" w:rsidRPr="00350424" w:rsidRDefault="00E76064" w:rsidP="00350424">
                  <w:pPr>
                    <w:jc w:val="center"/>
                    <w:rPr>
                      <w:sz w:val="44"/>
                      <w:szCs w:val="44"/>
                    </w:rPr>
                  </w:pPr>
                  <w:r>
                    <w:rPr>
                      <w:rFonts w:ascii="Arial" w:hAnsi="Arial" w:cs="Arial"/>
                      <w:b/>
                      <w:sz w:val="44"/>
                      <w:szCs w:val="44"/>
                    </w:rPr>
                    <w:t>Visual Effects Process</w:t>
                  </w:r>
                </w:p>
                <w:p w:rsidR="00E76064" w:rsidRPr="008E2AD7" w:rsidRDefault="00E76064">
                  <w:pPr>
                    <w:jc w:val="center"/>
                    <w:rPr>
                      <w:rFonts w:ascii="Arial" w:hAnsi="Arial" w:cs="Arial"/>
                      <w:b/>
                      <w:sz w:val="28"/>
                    </w:rPr>
                  </w:pPr>
                  <w:r w:rsidRPr="008E2AD7">
                    <w:rPr>
                      <w:rFonts w:ascii="Arial" w:hAnsi="Arial" w:cs="Arial"/>
                      <w:b/>
                      <w:sz w:val="28"/>
                    </w:rPr>
                    <w:t>Plan of Instruction</w:t>
                  </w:r>
                </w:p>
                <w:p w:rsidR="00E76064" w:rsidRPr="008E2AD7" w:rsidRDefault="00E76064">
                  <w:pPr>
                    <w:jc w:val="center"/>
                    <w:rPr>
                      <w:rFonts w:ascii="Arial" w:hAnsi="Arial" w:cs="Arial"/>
                      <w:b/>
                      <w:sz w:val="28"/>
                    </w:rPr>
                  </w:pPr>
                </w:p>
                <w:p w:rsidR="00E76064" w:rsidRPr="008E2AD7" w:rsidRDefault="00E76064">
                  <w:r w:rsidRPr="008E2AD7">
                    <w:rPr>
                      <w:rFonts w:ascii="Arial" w:hAnsi="Arial" w:cs="Arial"/>
                      <w:b/>
                      <w:bCs/>
                    </w:rPr>
                    <w:t xml:space="preserve">Effective Date:  </w:t>
                  </w:r>
                  <w:r>
                    <w:rPr>
                      <w:rFonts w:ascii="Arial" w:hAnsi="Arial" w:cs="Arial"/>
                      <w:b/>
                      <w:bCs/>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Pr>
                      <w:rFonts w:ascii="Arial" w:hAnsi="Arial" w:cs="Arial"/>
                      <w:b/>
                      <w:bCs/>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2F2338" w:rsidRDefault="002F2338" w:rsidP="002F2338">
      <w:pPr>
        <w:rPr>
          <w:rFonts w:ascii="Arial" w:hAnsi="Arial" w:cs="Arial"/>
        </w:rPr>
      </w:pPr>
      <w:r>
        <w:rPr>
          <w:rFonts w:ascii="Arial" w:hAnsi="Arial" w:cs="Arial"/>
        </w:rPr>
        <w:t xml:space="preserve">This course introduces students to how visual effects are created in a workplace environment. Emphasis is placed on the study of </w:t>
      </w:r>
      <w:r w:rsidR="00602AE7">
        <w:rPr>
          <w:rFonts w:ascii="Arial" w:hAnsi="Arial" w:cs="Arial"/>
        </w:rPr>
        <w:t xml:space="preserve">a </w:t>
      </w:r>
      <w:r>
        <w:rPr>
          <w:rFonts w:ascii="Arial" w:hAnsi="Arial" w:cs="Arial"/>
        </w:rPr>
        <w:t xml:space="preserve">typical VFX house hierarchy and </w:t>
      </w:r>
      <w:r w:rsidR="00602AE7">
        <w:rPr>
          <w:rFonts w:ascii="Arial" w:hAnsi="Arial" w:cs="Arial"/>
        </w:rPr>
        <w:t xml:space="preserve">the </w:t>
      </w:r>
      <w:r>
        <w:rPr>
          <w:rFonts w:ascii="Arial" w:hAnsi="Arial" w:cs="Arial"/>
        </w:rPr>
        <w:t xml:space="preserve">pipeline structure. Topics include data flow, standardization, work hierarchy, internal and external interactions and work ethics. Upon completion, the student should be able to understand the inner workings of </w:t>
      </w:r>
      <w:r w:rsidR="00602AE7">
        <w:rPr>
          <w:rFonts w:ascii="Arial" w:hAnsi="Arial" w:cs="Arial"/>
        </w:rPr>
        <w:t xml:space="preserve">a </w:t>
      </w:r>
      <w:r>
        <w:rPr>
          <w:rFonts w:ascii="Arial" w:hAnsi="Arial" w:cs="Arial"/>
        </w:rPr>
        <w:t xml:space="preserve">VFX company and </w:t>
      </w:r>
      <w:r w:rsidR="00602AE7">
        <w:rPr>
          <w:rFonts w:ascii="Arial" w:hAnsi="Arial" w:cs="Arial"/>
        </w:rPr>
        <w:t>their</w:t>
      </w:r>
      <w:r>
        <w:rPr>
          <w:rFonts w:ascii="Arial" w:hAnsi="Arial" w:cs="Arial"/>
        </w:rPr>
        <w:t xml:space="preserve"> role inside it.</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2F2338">
        <w:rPr>
          <w:rFonts w:ascii="Arial" w:hAnsi="Arial" w:cs="Arial"/>
        </w:rPr>
        <w:t>2</w:t>
      </w:r>
      <w:r w:rsidR="00602AE7">
        <w:rPr>
          <w:rFonts w:ascii="Arial" w:hAnsi="Arial" w:cs="Arial"/>
        </w:rPr>
        <w:t xml:space="preserve"> </w:t>
      </w:r>
      <w:r w:rsidR="00586A14" w:rsidRPr="00350424">
        <w:rPr>
          <w:rFonts w:ascii="Arial" w:hAnsi="Arial" w:cs="Arial"/>
        </w:rPr>
        <w:t>hour</w:t>
      </w:r>
      <w:r w:rsidR="00602AE7">
        <w:rPr>
          <w:rFonts w:ascii="Arial" w:hAnsi="Arial" w:cs="Arial"/>
        </w:rPr>
        <w:t>s</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2F2338">
        <w:rPr>
          <w:rFonts w:ascii="Arial" w:hAnsi="Arial" w:cs="Arial"/>
        </w:rPr>
        <w:t>1</w:t>
      </w:r>
      <w:r w:rsidRPr="00350424">
        <w:rPr>
          <w:rFonts w:ascii="Arial" w:hAnsi="Arial" w:cs="Arial"/>
        </w:rPr>
        <w:t xml:space="preserve"> hour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3E1224">
        <w:rPr>
          <w:rFonts w:ascii="Arial" w:eastAsia="Times New Roman" w:hAnsi="Arial" w:cs="Arial"/>
        </w:rPr>
        <w:t>3</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EE25A5">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None</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F26BF3" w:rsidRDefault="00F26BF3" w:rsidP="006B3FC8">
      <w:pPr>
        <w:pStyle w:val="NormalWeb"/>
        <w:spacing w:before="0" w:beforeAutospacing="0" w:after="0" w:afterAutospacing="0"/>
        <w:jc w:val="both"/>
        <w:rPr>
          <w:rFonts w:ascii="Arial" w:eastAsia="Times New Roman" w:hAnsi="Arial" w:cs="Arial"/>
          <w:b/>
          <w:bCs/>
          <w:szCs w:val="20"/>
        </w:rPr>
      </w:pPr>
    </w:p>
    <w:p w:rsidR="00F26BF3" w:rsidRPr="00F26BF3" w:rsidRDefault="00F26BF3" w:rsidP="00F26BF3">
      <w:pPr>
        <w:pStyle w:val="BodyText3"/>
        <w:numPr>
          <w:ilvl w:val="0"/>
          <w:numId w:val="22"/>
        </w:numPr>
        <w:tabs>
          <w:tab w:val="clear" w:pos="720"/>
        </w:tabs>
        <w:jc w:val="left"/>
        <w:rPr>
          <w:b/>
        </w:rPr>
      </w:pPr>
      <w:r>
        <w:t>Describe the production pipeline elements and operations.</w:t>
      </w:r>
    </w:p>
    <w:p w:rsidR="00A068B7" w:rsidRDefault="00F26BF3" w:rsidP="00F26BF3">
      <w:pPr>
        <w:pStyle w:val="BodyText3"/>
        <w:numPr>
          <w:ilvl w:val="0"/>
          <w:numId w:val="22"/>
        </w:numPr>
        <w:tabs>
          <w:tab w:val="clear" w:pos="720"/>
        </w:tabs>
        <w:jc w:val="left"/>
        <w:rPr>
          <w:b/>
        </w:rPr>
      </w:pPr>
      <w:r>
        <w:t>Describe how to put pipeline theory into practice.</w:t>
      </w:r>
    </w:p>
    <w:p w:rsidR="00F26BF3" w:rsidRDefault="00F26BF3" w:rsidP="00A068B7">
      <w:pPr>
        <w:pStyle w:val="NormalWeb"/>
        <w:spacing w:before="0" w:beforeAutospacing="0" w:after="0" w:afterAutospacing="0"/>
        <w:jc w:val="both"/>
        <w:rPr>
          <w:rFonts w:ascii="Arial" w:hAnsi="Arial" w:cs="Arial"/>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0A1916">
        <w:rPr>
          <w:rFonts w:ascii="Arial" w:hAnsi="Arial" w:cs="Arial"/>
        </w:rPr>
        <w:t>a pipelined visual effects work.</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00AE45C3">
        <w:rPr>
          <w:rFonts w:ascii="Arial" w:hAnsi="Arial" w:cs="Arial"/>
          <w:bCs/>
        </w:rPr>
        <w:t xml:space="preserve">– Apply principles of </w:t>
      </w:r>
      <w:r w:rsidR="000A1916">
        <w:rPr>
          <w:rFonts w:ascii="Arial" w:hAnsi="Arial" w:cs="Arial"/>
          <w:bCs/>
        </w:rPr>
        <w:t>visual effects pipeline</w:t>
      </w:r>
      <w:r w:rsidR="00AE45C3">
        <w:rPr>
          <w:rFonts w:ascii="Arial" w:hAnsi="Arial" w:cs="Arial"/>
          <w:bCs/>
        </w:rPr>
        <w:t>.</w:t>
      </w:r>
    </w:p>
    <w:p w:rsidR="006B3FC8" w:rsidRPr="00752C98" w:rsidRDefault="006B3FC8" w:rsidP="008E2AD7">
      <w:pPr>
        <w:pStyle w:val="BodyText3"/>
        <w:ind w:left="360"/>
        <w:jc w:val="left"/>
      </w:pPr>
      <w:r>
        <w:t xml:space="preserve"> </w:t>
      </w:r>
    </w:p>
    <w:p w:rsidR="005E08E7" w:rsidRPr="00AE45C3" w:rsidRDefault="006B3FC8" w:rsidP="008E2AD7">
      <w:pPr>
        <w:numPr>
          <w:ilvl w:val="0"/>
          <w:numId w:val="22"/>
        </w:numPr>
        <w:rPr>
          <w:rFonts w:ascii="Arial" w:hAnsi="Arial" w:cs="Arial"/>
          <w:color w:val="FF0000"/>
        </w:rPr>
      </w:pPr>
      <w:r w:rsidRPr="00AE45C3">
        <w:rPr>
          <w:rFonts w:ascii="Arial" w:hAnsi="Arial" w:cs="Arial"/>
          <w:b/>
          <w:bCs/>
        </w:rPr>
        <w:t xml:space="preserve">Affective </w:t>
      </w:r>
      <w:r w:rsidRPr="00AE45C3">
        <w:rPr>
          <w:rFonts w:ascii="Arial" w:hAnsi="Arial" w:cs="Arial"/>
          <w:bCs/>
        </w:rPr>
        <w:t xml:space="preserve">– </w:t>
      </w:r>
      <w:r w:rsidR="005E08E7" w:rsidRPr="00AE45C3">
        <w:rPr>
          <w:rFonts w:ascii="Arial" w:hAnsi="Arial" w:cs="Arial"/>
          <w:bCs/>
        </w:rPr>
        <w:t xml:space="preserve">Value the importance of </w:t>
      </w:r>
      <w:r w:rsidR="000A1916">
        <w:rPr>
          <w:rFonts w:ascii="Arial" w:hAnsi="Arial" w:cs="Arial"/>
          <w:bCs/>
        </w:rPr>
        <w:t>organized and structured work inside a visual effects company.</w:t>
      </w: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165654">
            <w:pPr>
              <w:pStyle w:val="Heading7"/>
              <w:ind w:firstLine="0"/>
            </w:pPr>
            <w:r w:rsidRPr="00DD1062">
              <w:t xml:space="preserve">MODULE A – </w:t>
            </w:r>
            <w:r w:rsidR="00602AE7">
              <w:t>PIPELINE THEORY AND ELEMENTS</w:t>
            </w:r>
          </w:p>
        </w:tc>
      </w:tr>
      <w:tr w:rsidR="006B3FC8" w:rsidRPr="00DD1062">
        <w:trPr>
          <w:cantSplit/>
          <w:trHeight w:val="413"/>
        </w:trPr>
        <w:tc>
          <w:tcPr>
            <w:tcW w:w="9812" w:type="dxa"/>
            <w:gridSpan w:val="3"/>
            <w:vAlign w:val="center"/>
          </w:tcPr>
          <w:p w:rsidR="006B3FC8" w:rsidRPr="00DD1062" w:rsidRDefault="006B3FC8" w:rsidP="00602AE7">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65B31">
              <w:rPr>
                <w:rFonts w:ascii="Arial" w:eastAsia="Times New Roman" w:hAnsi="Arial"/>
                <w:bCs/>
              </w:rPr>
              <w:t xml:space="preserve">This module instructs students on </w:t>
            </w:r>
            <w:r w:rsidR="00602AE7">
              <w:rPr>
                <w:rFonts w:ascii="Arial" w:eastAsia="Times New Roman" w:hAnsi="Arial"/>
                <w:bCs/>
              </w:rPr>
              <w:t xml:space="preserve">production pipeline </w:t>
            </w:r>
            <w:r w:rsidR="003C4794">
              <w:rPr>
                <w:rFonts w:ascii="Arial" w:eastAsia="Times New Roman" w:hAnsi="Arial"/>
                <w:bCs/>
              </w:rPr>
              <w:t xml:space="preserve">elements </w:t>
            </w:r>
            <w:r w:rsidR="00602AE7">
              <w:rPr>
                <w:rFonts w:ascii="Arial" w:eastAsia="Times New Roman" w:hAnsi="Arial"/>
                <w:bCs/>
              </w:rPr>
              <w:t xml:space="preserve">and operations. </w:t>
            </w:r>
            <w:r w:rsidR="00F26BF3">
              <w:rPr>
                <w:rFonts w:ascii="Arial" w:eastAsia="Times New Roman" w:hAnsi="Arial"/>
                <w:bCs/>
              </w:rPr>
              <w:t xml:space="preserve">Topics include a pipeline overview, color space, alternate rendering, naming conventions, </w:t>
            </w:r>
            <w:proofErr w:type="gramStart"/>
            <w:r w:rsidR="00F26BF3">
              <w:rPr>
                <w:rFonts w:ascii="Arial" w:eastAsia="Times New Roman" w:hAnsi="Arial"/>
                <w:bCs/>
              </w:rPr>
              <w:t>the</w:t>
            </w:r>
            <w:proofErr w:type="gramEnd"/>
            <w:r w:rsidR="00F26BF3">
              <w:rPr>
                <w:rFonts w:ascii="Arial" w:eastAsia="Times New Roman" w:hAnsi="Arial"/>
                <w:bCs/>
              </w:rPr>
              <w:t xml:space="preserve"> production line, working as a team, Softimage use, and elements of the visual effects industry.</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E7606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E76064">
              <w:rPr>
                <w:rFonts w:ascii="Arial" w:eastAsia="Times New Roman" w:hAnsi="Arial" w:cs="Arial"/>
              </w:rPr>
              <w:t xml:space="preserve">Describe the </w:t>
            </w:r>
            <w:r w:rsidR="003C4794">
              <w:rPr>
                <w:rFonts w:ascii="Arial" w:eastAsia="Times New Roman" w:hAnsi="Arial" w:cs="Arial"/>
              </w:rPr>
              <w:t>production pipeline elements and operations.</w:t>
            </w:r>
          </w:p>
        </w:tc>
        <w:tc>
          <w:tcPr>
            <w:tcW w:w="4620" w:type="dxa"/>
          </w:tcPr>
          <w:p w:rsidR="00A1682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D65B31">
              <w:rPr>
                <w:rFonts w:ascii="Arial" w:eastAsia="Times New Roman" w:hAnsi="Arial" w:cs="Arial"/>
              </w:rPr>
              <w:t>This competency is measured cognitively.</w:t>
            </w:r>
          </w:p>
          <w:p w:rsidR="00F26BF3" w:rsidRDefault="00F26BF3" w:rsidP="00A16822">
            <w:pPr>
              <w:pStyle w:val="NormalWeb"/>
              <w:spacing w:before="0" w:beforeAutospacing="0" w:after="0" w:afterAutospacing="0"/>
              <w:ind w:left="738" w:hanging="738"/>
              <w:rPr>
                <w:rFonts w:ascii="Arial" w:eastAsia="Times New Roman" w:hAnsi="Arial" w:cs="Arial"/>
              </w:rPr>
            </w:pPr>
          </w:p>
          <w:p w:rsidR="00F26BF3" w:rsidRPr="008E0B1F" w:rsidRDefault="00F26BF3" w:rsidP="00F26BF3">
            <w:pPr>
              <w:pStyle w:val="NormalWeb"/>
              <w:spacing w:before="0" w:beforeAutospacing="0" w:after="0" w:afterAutospacing="0"/>
              <w:ind w:left="738" w:hanging="738"/>
              <w:rPr>
                <w:b/>
                <w:bCs/>
              </w:rPr>
            </w:pPr>
            <w:r>
              <w:rPr>
                <w:rFonts w:ascii="Arial" w:eastAsia="Times New Roman" w:hAnsi="Arial" w:cs="Arial"/>
              </w:rPr>
              <w:t>A</w:t>
            </w:r>
            <w:r w:rsidR="004F423E">
              <w:rPr>
                <w:rFonts w:ascii="Arial" w:eastAsia="Times New Roman" w:hAnsi="Arial" w:cs="Arial"/>
              </w:rPr>
              <w:t>1</w:t>
            </w:r>
            <w:r>
              <w:rPr>
                <w:rFonts w:ascii="Arial" w:eastAsia="Times New Roman" w:hAnsi="Arial" w:cs="Arial"/>
              </w:rPr>
              <w:t>.1</w:t>
            </w:r>
            <w:r>
              <w:rPr>
                <w:rFonts w:ascii="Arial" w:eastAsia="Times New Roman" w:hAnsi="Arial" w:cs="Arial"/>
              </w:rPr>
              <w:tab/>
            </w:r>
            <w:r w:rsidRPr="00F26BF3">
              <w:rPr>
                <w:rFonts w:ascii="Arial" w:hAnsi="Arial" w:cs="Arial"/>
                <w:bCs/>
              </w:rPr>
              <w:t>Value the importance of complying with a work hierarchy.</w:t>
            </w:r>
          </w:p>
          <w:p w:rsidR="00F26BF3" w:rsidRPr="00DD1062" w:rsidRDefault="00F26BF3" w:rsidP="00A16822">
            <w:pPr>
              <w:pStyle w:val="NormalWeb"/>
              <w:spacing w:before="0" w:beforeAutospacing="0" w:after="0" w:afterAutospacing="0"/>
              <w:ind w:left="738" w:hanging="738"/>
              <w:rPr>
                <w:rFonts w:ascii="Arial" w:eastAsia="Times New Roman" w:hAnsi="Arial" w:cs="Arial"/>
              </w:rPr>
            </w:pPr>
          </w:p>
        </w:tc>
        <w:tc>
          <w:tcPr>
            <w:tcW w:w="888" w:type="dxa"/>
          </w:tcPr>
          <w:p w:rsidR="00A16822" w:rsidRDefault="00AD6F82"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p w:rsidR="00F26BF3" w:rsidRDefault="00F26BF3" w:rsidP="00F95C59">
            <w:pPr>
              <w:pStyle w:val="NormalWeb"/>
              <w:spacing w:before="0" w:beforeAutospacing="0" w:after="0" w:afterAutospacing="0"/>
              <w:ind w:left="612" w:hanging="612"/>
              <w:jc w:val="center"/>
              <w:rPr>
                <w:rFonts w:ascii="Arial" w:eastAsia="Times New Roman" w:hAnsi="Arial" w:cs="Arial"/>
              </w:rPr>
            </w:pPr>
          </w:p>
          <w:p w:rsidR="00F26BF3" w:rsidRDefault="00F26BF3" w:rsidP="00F95C59">
            <w:pPr>
              <w:pStyle w:val="NormalWeb"/>
              <w:spacing w:before="0" w:beforeAutospacing="0" w:after="0" w:afterAutospacing="0"/>
              <w:ind w:left="612" w:hanging="612"/>
              <w:jc w:val="center"/>
              <w:rPr>
                <w:rFonts w:ascii="Arial" w:eastAsia="Times New Roman" w:hAnsi="Arial" w:cs="Arial"/>
              </w:rPr>
            </w:pPr>
          </w:p>
          <w:p w:rsidR="00F26BF3" w:rsidRDefault="00F26BF3"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A</w:t>
            </w:r>
          </w:p>
          <w:p w:rsidR="00F26BF3" w:rsidRPr="00DD1062" w:rsidRDefault="00F26BF3" w:rsidP="00F95C59">
            <w:pPr>
              <w:pStyle w:val="NormalWeb"/>
              <w:spacing w:before="0" w:beforeAutospacing="0" w:after="0" w:afterAutospacing="0"/>
              <w:ind w:left="612" w:hanging="612"/>
              <w:jc w:val="center"/>
              <w:rPr>
                <w:rFonts w:ascii="Arial" w:eastAsia="Times New Roman" w:hAnsi="Arial" w:cs="Arial"/>
              </w:rPr>
            </w:pP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022A21" w:rsidRDefault="00A16822" w:rsidP="00BF166B">
            <w:pPr>
              <w:ind w:left="900" w:hanging="900"/>
              <w:rPr>
                <w:rFonts w:ascii="Arial" w:hAnsi="Arial" w:cs="Arial"/>
                <w:bCs/>
              </w:rPr>
            </w:pPr>
            <w:r w:rsidRPr="00A16822">
              <w:rPr>
                <w:rFonts w:ascii="Arial" w:hAnsi="Arial" w:cs="Arial"/>
                <w:bCs/>
              </w:rPr>
              <w:t>A1.1.1</w:t>
            </w:r>
            <w:r w:rsidR="002B61FB">
              <w:rPr>
                <w:rFonts w:ascii="Arial" w:hAnsi="Arial" w:cs="Arial"/>
                <w:bCs/>
              </w:rPr>
              <w:t xml:space="preserve">  </w:t>
            </w:r>
            <w:r w:rsidR="00022A21">
              <w:rPr>
                <w:rFonts w:ascii="Arial" w:hAnsi="Arial" w:cs="Arial"/>
                <w:bCs/>
              </w:rPr>
              <w:t xml:space="preserve"> </w:t>
            </w:r>
            <w:r w:rsidR="007F5BE6">
              <w:rPr>
                <w:rFonts w:ascii="Arial" w:hAnsi="Arial" w:cs="Arial"/>
                <w:bCs/>
              </w:rPr>
              <w:t>Identify general pipeline flowchart elements.</w:t>
            </w:r>
          </w:p>
          <w:p w:rsidR="006B3FC8" w:rsidRDefault="00022A21" w:rsidP="00022A21">
            <w:pPr>
              <w:ind w:left="900" w:hanging="900"/>
              <w:rPr>
                <w:rFonts w:ascii="Arial" w:hAnsi="Arial" w:cs="Arial"/>
                <w:bCs/>
              </w:rPr>
            </w:pPr>
            <w:r>
              <w:rPr>
                <w:rFonts w:ascii="Arial" w:hAnsi="Arial" w:cs="Arial"/>
                <w:bCs/>
              </w:rPr>
              <w:t xml:space="preserve">A1.1.2 </w:t>
            </w:r>
            <w:r w:rsidR="002B61FB">
              <w:rPr>
                <w:rFonts w:ascii="Arial" w:hAnsi="Arial" w:cs="Arial"/>
                <w:bCs/>
              </w:rPr>
              <w:t xml:space="preserve">  </w:t>
            </w:r>
            <w:r w:rsidR="00AD6F82">
              <w:rPr>
                <w:rFonts w:ascii="Arial" w:hAnsi="Arial" w:cs="Arial"/>
                <w:bCs/>
              </w:rPr>
              <w:t>Explain the color space principles.</w:t>
            </w:r>
          </w:p>
          <w:p w:rsidR="00022A21" w:rsidRDefault="00022A21" w:rsidP="00022A21">
            <w:pPr>
              <w:ind w:left="900" w:hanging="900"/>
              <w:rPr>
                <w:rFonts w:ascii="Arial" w:hAnsi="Arial" w:cs="Arial"/>
                <w:bCs/>
              </w:rPr>
            </w:pPr>
            <w:r>
              <w:rPr>
                <w:rFonts w:ascii="Arial" w:hAnsi="Arial" w:cs="Arial"/>
                <w:bCs/>
              </w:rPr>
              <w:t xml:space="preserve">A1.1.3  </w:t>
            </w:r>
            <w:r w:rsidR="002B61FB">
              <w:rPr>
                <w:rFonts w:ascii="Arial" w:hAnsi="Arial" w:cs="Arial"/>
                <w:bCs/>
              </w:rPr>
              <w:t xml:space="preserve"> </w:t>
            </w:r>
            <w:r w:rsidR="00AD6F82">
              <w:rPr>
                <w:rFonts w:ascii="Arial" w:hAnsi="Arial" w:cs="Arial"/>
                <w:bCs/>
              </w:rPr>
              <w:t>Identify typical color profiles.</w:t>
            </w:r>
          </w:p>
          <w:p w:rsidR="002B61FB" w:rsidRDefault="002B61FB" w:rsidP="00022A21">
            <w:pPr>
              <w:ind w:left="900" w:hanging="900"/>
              <w:rPr>
                <w:rFonts w:ascii="Arial" w:hAnsi="Arial" w:cs="Arial"/>
                <w:bCs/>
              </w:rPr>
            </w:pPr>
            <w:r>
              <w:rPr>
                <w:rFonts w:ascii="Arial" w:hAnsi="Arial" w:cs="Arial"/>
                <w:bCs/>
              </w:rPr>
              <w:t xml:space="preserve">A1.1.4   </w:t>
            </w:r>
            <w:r w:rsidR="00AD6F82">
              <w:rPr>
                <w:rFonts w:ascii="Arial" w:hAnsi="Arial" w:cs="Arial"/>
                <w:bCs/>
              </w:rPr>
              <w:t>Describe the linear mode workflow.</w:t>
            </w:r>
          </w:p>
          <w:p w:rsidR="002B61FB" w:rsidRDefault="002B61FB" w:rsidP="00022A21">
            <w:pPr>
              <w:ind w:left="900" w:hanging="900"/>
              <w:rPr>
                <w:rFonts w:ascii="Arial" w:hAnsi="Arial" w:cs="Arial"/>
                <w:bCs/>
              </w:rPr>
            </w:pPr>
            <w:r>
              <w:rPr>
                <w:rFonts w:ascii="Arial" w:hAnsi="Arial" w:cs="Arial"/>
                <w:bCs/>
              </w:rPr>
              <w:t xml:space="preserve">A1.1.5   </w:t>
            </w:r>
            <w:r w:rsidR="00AD6F82">
              <w:rPr>
                <w:rFonts w:ascii="Arial" w:hAnsi="Arial" w:cs="Arial"/>
                <w:bCs/>
              </w:rPr>
              <w:t>Explain Arnold rendering workflow.</w:t>
            </w:r>
          </w:p>
          <w:p w:rsidR="002B61FB" w:rsidRDefault="002B61FB" w:rsidP="00022A21">
            <w:pPr>
              <w:ind w:left="900" w:hanging="900"/>
              <w:rPr>
                <w:rFonts w:ascii="Arial" w:hAnsi="Arial" w:cs="Arial"/>
                <w:bCs/>
              </w:rPr>
            </w:pPr>
            <w:r>
              <w:rPr>
                <w:rFonts w:ascii="Arial" w:hAnsi="Arial" w:cs="Arial"/>
                <w:bCs/>
              </w:rPr>
              <w:t xml:space="preserve">A1.1.6   </w:t>
            </w:r>
            <w:r w:rsidR="00AD6F82">
              <w:rPr>
                <w:rFonts w:ascii="Arial" w:hAnsi="Arial" w:cs="Arial"/>
                <w:bCs/>
              </w:rPr>
              <w:t>Explain POV ray rendering workflow.</w:t>
            </w:r>
          </w:p>
          <w:p w:rsidR="002B61FB" w:rsidRDefault="002B61FB" w:rsidP="00022A21">
            <w:pPr>
              <w:ind w:left="900" w:hanging="900"/>
              <w:rPr>
                <w:rFonts w:ascii="Arial" w:hAnsi="Arial" w:cs="Arial"/>
                <w:bCs/>
              </w:rPr>
            </w:pPr>
            <w:r>
              <w:rPr>
                <w:rFonts w:ascii="Arial" w:hAnsi="Arial" w:cs="Arial"/>
                <w:bCs/>
              </w:rPr>
              <w:t xml:space="preserve">A1.1.7   </w:t>
            </w:r>
            <w:r w:rsidR="00AD6F82">
              <w:rPr>
                <w:rFonts w:ascii="Arial" w:hAnsi="Arial" w:cs="Arial"/>
                <w:bCs/>
              </w:rPr>
              <w:t>Describe naming conventions rules.</w:t>
            </w:r>
          </w:p>
          <w:p w:rsidR="002B61FB" w:rsidRDefault="002B61FB" w:rsidP="00022A21">
            <w:pPr>
              <w:ind w:left="900" w:hanging="900"/>
              <w:rPr>
                <w:rFonts w:ascii="Arial" w:hAnsi="Arial" w:cs="Arial"/>
                <w:bCs/>
              </w:rPr>
            </w:pPr>
            <w:r>
              <w:rPr>
                <w:rFonts w:ascii="Arial" w:hAnsi="Arial" w:cs="Arial"/>
                <w:bCs/>
              </w:rPr>
              <w:t xml:space="preserve">A1.1.8   </w:t>
            </w:r>
            <w:r w:rsidR="00AD6F82">
              <w:rPr>
                <w:rFonts w:ascii="Arial" w:hAnsi="Arial" w:cs="Arial"/>
                <w:bCs/>
              </w:rPr>
              <w:t>Identify flow of data in production line.</w:t>
            </w:r>
          </w:p>
          <w:p w:rsidR="002B61FB" w:rsidRDefault="002B61FB" w:rsidP="002B61FB">
            <w:pPr>
              <w:ind w:left="900" w:hanging="900"/>
              <w:rPr>
                <w:rFonts w:ascii="Arial" w:hAnsi="Arial" w:cs="Arial"/>
                <w:bCs/>
              </w:rPr>
            </w:pPr>
            <w:r>
              <w:rPr>
                <w:rFonts w:ascii="Arial" w:hAnsi="Arial" w:cs="Arial"/>
                <w:bCs/>
              </w:rPr>
              <w:t xml:space="preserve">A1.1.9   </w:t>
            </w:r>
            <w:r w:rsidR="00AD6F82">
              <w:rPr>
                <w:rFonts w:ascii="Arial" w:hAnsi="Arial" w:cs="Arial"/>
                <w:bCs/>
              </w:rPr>
              <w:t>Explain the pros and cons of working in a team.</w:t>
            </w:r>
          </w:p>
          <w:p w:rsidR="002B61FB" w:rsidRPr="00AD6F82" w:rsidRDefault="002B61FB" w:rsidP="002B61FB">
            <w:pPr>
              <w:ind w:left="900" w:hanging="900"/>
              <w:rPr>
                <w:rFonts w:ascii="Arial" w:hAnsi="Arial" w:cs="Arial"/>
                <w:bCs/>
                <w:lang w:val="en-CA"/>
              </w:rPr>
            </w:pPr>
            <w:r w:rsidRPr="00AD6F82">
              <w:rPr>
                <w:rFonts w:ascii="Arial" w:hAnsi="Arial" w:cs="Arial"/>
                <w:bCs/>
                <w:lang w:val="en-CA"/>
              </w:rPr>
              <w:t xml:space="preserve">A1.1.10 </w:t>
            </w:r>
            <w:r w:rsidR="00AD6F82" w:rsidRPr="00AD6F82">
              <w:rPr>
                <w:rFonts w:ascii="Arial" w:hAnsi="Arial" w:cs="Arial"/>
                <w:bCs/>
                <w:lang w:val="en-CA"/>
              </w:rPr>
              <w:t>Describe how to use reference model in Softimage.</w:t>
            </w:r>
          </w:p>
          <w:p w:rsidR="002B61FB" w:rsidRDefault="002B61FB" w:rsidP="007F5BE6">
            <w:pPr>
              <w:ind w:left="900" w:hanging="900"/>
              <w:rPr>
                <w:rFonts w:ascii="Arial" w:hAnsi="Arial" w:cs="Arial"/>
                <w:bCs/>
                <w:lang w:val="en-CA"/>
              </w:rPr>
            </w:pPr>
            <w:r w:rsidRPr="002B61FB">
              <w:rPr>
                <w:rFonts w:ascii="Arial" w:hAnsi="Arial" w:cs="Arial"/>
                <w:bCs/>
                <w:lang w:val="en-CA"/>
              </w:rPr>
              <w:t xml:space="preserve">A1.1.11 </w:t>
            </w:r>
            <w:r w:rsidR="00AD6F82">
              <w:rPr>
                <w:rFonts w:ascii="Arial" w:hAnsi="Arial" w:cs="Arial"/>
                <w:bCs/>
                <w:lang w:val="en-CA"/>
              </w:rPr>
              <w:t>Identify key job positions in a visual effect company.</w:t>
            </w:r>
          </w:p>
          <w:p w:rsidR="007F5BE6" w:rsidRPr="002B61FB" w:rsidRDefault="007F5BE6" w:rsidP="00AD6F82">
            <w:pPr>
              <w:ind w:left="900" w:hanging="900"/>
              <w:rPr>
                <w:rFonts w:ascii="Arial" w:hAnsi="Arial" w:cs="Arial"/>
                <w:bCs/>
                <w:lang w:val="en-CA"/>
              </w:rPr>
            </w:pPr>
            <w:r>
              <w:rPr>
                <w:rFonts w:ascii="Arial" w:hAnsi="Arial" w:cs="Arial"/>
                <w:bCs/>
                <w:lang w:val="en-CA"/>
              </w:rPr>
              <w:t>A1.1.12</w:t>
            </w:r>
            <w:r w:rsidR="00AD6F82">
              <w:rPr>
                <w:rFonts w:ascii="Arial" w:hAnsi="Arial" w:cs="Arial"/>
                <w:bCs/>
                <w:lang w:val="en-CA"/>
              </w:rPr>
              <w:t xml:space="preserve"> Describe what it is</w:t>
            </w:r>
            <w:r w:rsidR="00E76064">
              <w:rPr>
                <w:rFonts w:ascii="Arial" w:hAnsi="Arial" w:cs="Arial"/>
                <w:bCs/>
                <w:lang w:val="en-CA"/>
              </w:rPr>
              <w:t xml:space="preserve"> like</w:t>
            </w:r>
            <w:r w:rsidR="00AD6F82">
              <w:rPr>
                <w:rFonts w:ascii="Arial" w:hAnsi="Arial" w:cs="Arial"/>
                <w:bCs/>
                <w:lang w:val="en-CA"/>
              </w:rPr>
              <w:t xml:space="preserve"> to work in the visual effects industry.</w:t>
            </w:r>
          </w:p>
        </w:tc>
        <w:tc>
          <w:tcPr>
            <w:tcW w:w="884" w:type="dxa"/>
          </w:tcPr>
          <w:p w:rsidR="007F5BE6" w:rsidRDefault="00AD6F82" w:rsidP="007F5BE6">
            <w:pPr>
              <w:jc w:val="center"/>
              <w:rPr>
                <w:rFonts w:ascii="Arial" w:hAnsi="Arial" w:cs="Arial"/>
                <w:bCs/>
              </w:rPr>
            </w:pPr>
            <w:r>
              <w:rPr>
                <w:rFonts w:ascii="Arial" w:hAnsi="Arial" w:cs="Arial"/>
                <w:bCs/>
              </w:rPr>
              <w:t>2</w:t>
            </w:r>
          </w:p>
          <w:p w:rsidR="00AD6F82" w:rsidRDefault="00AD6F82" w:rsidP="007F5BE6">
            <w:pPr>
              <w:jc w:val="center"/>
              <w:rPr>
                <w:rFonts w:ascii="Arial" w:hAnsi="Arial" w:cs="Arial"/>
                <w:bCs/>
              </w:rPr>
            </w:pPr>
            <w:r>
              <w:rPr>
                <w:rFonts w:ascii="Arial" w:hAnsi="Arial" w:cs="Arial"/>
                <w:bCs/>
              </w:rPr>
              <w:t>2</w:t>
            </w:r>
          </w:p>
          <w:p w:rsidR="00AD6F82" w:rsidRDefault="00AD6F82" w:rsidP="007F5BE6">
            <w:pPr>
              <w:jc w:val="center"/>
              <w:rPr>
                <w:rFonts w:ascii="Arial" w:hAnsi="Arial" w:cs="Arial"/>
                <w:bCs/>
              </w:rPr>
            </w:pPr>
            <w:r>
              <w:rPr>
                <w:rFonts w:ascii="Arial" w:hAnsi="Arial" w:cs="Arial"/>
                <w:bCs/>
              </w:rPr>
              <w:t>3</w:t>
            </w:r>
          </w:p>
          <w:p w:rsidR="00AD6F82" w:rsidRDefault="00AD6F82" w:rsidP="007F5BE6">
            <w:pPr>
              <w:jc w:val="center"/>
              <w:rPr>
                <w:rFonts w:ascii="Arial" w:hAnsi="Arial" w:cs="Arial"/>
                <w:bCs/>
              </w:rPr>
            </w:pPr>
            <w:r>
              <w:rPr>
                <w:rFonts w:ascii="Arial" w:hAnsi="Arial" w:cs="Arial"/>
                <w:bCs/>
              </w:rPr>
              <w:t>4</w:t>
            </w:r>
          </w:p>
          <w:p w:rsidR="002B61FB" w:rsidRDefault="00AD6F82" w:rsidP="00BF166B">
            <w:pPr>
              <w:jc w:val="center"/>
              <w:rPr>
                <w:rFonts w:ascii="Arial" w:hAnsi="Arial" w:cs="Arial"/>
                <w:bCs/>
              </w:rPr>
            </w:pPr>
            <w:r>
              <w:rPr>
                <w:rFonts w:ascii="Arial" w:hAnsi="Arial" w:cs="Arial"/>
                <w:bCs/>
              </w:rPr>
              <w:t>2</w:t>
            </w:r>
          </w:p>
          <w:p w:rsidR="002B61FB" w:rsidRDefault="00AD6F82" w:rsidP="00BF166B">
            <w:pPr>
              <w:jc w:val="center"/>
              <w:rPr>
                <w:rFonts w:ascii="Arial" w:hAnsi="Arial" w:cs="Arial"/>
                <w:bCs/>
              </w:rPr>
            </w:pPr>
            <w:r>
              <w:rPr>
                <w:rFonts w:ascii="Arial" w:hAnsi="Arial" w:cs="Arial"/>
                <w:bCs/>
              </w:rPr>
              <w:t>2</w:t>
            </w:r>
          </w:p>
          <w:p w:rsidR="00AD6F82" w:rsidRDefault="00AD6F82" w:rsidP="00BF166B">
            <w:pPr>
              <w:jc w:val="center"/>
              <w:rPr>
                <w:rFonts w:ascii="Arial" w:hAnsi="Arial" w:cs="Arial"/>
                <w:bCs/>
              </w:rPr>
            </w:pPr>
            <w:r>
              <w:rPr>
                <w:rFonts w:ascii="Arial" w:hAnsi="Arial" w:cs="Arial"/>
                <w:bCs/>
              </w:rPr>
              <w:t>3</w:t>
            </w:r>
          </w:p>
          <w:p w:rsidR="00AD6F82" w:rsidRDefault="00AD6F82" w:rsidP="00BF166B">
            <w:pPr>
              <w:jc w:val="center"/>
              <w:rPr>
                <w:rFonts w:ascii="Arial" w:hAnsi="Arial" w:cs="Arial"/>
                <w:bCs/>
              </w:rPr>
            </w:pPr>
            <w:r>
              <w:rPr>
                <w:rFonts w:ascii="Arial" w:hAnsi="Arial" w:cs="Arial"/>
                <w:bCs/>
              </w:rPr>
              <w:t>2</w:t>
            </w:r>
          </w:p>
          <w:p w:rsidR="00AD6F82" w:rsidRDefault="00AD6F82" w:rsidP="00BF166B">
            <w:pPr>
              <w:jc w:val="center"/>
              <w:rPr>
                <w:rFonts w:ascii="Arial" w:hAnsi="Arial" w:cs="Arial"/>
                <w:bCs/>
              </w:rPr>
            </w:pPr>
            <w:r>
              <w:rPr>
                <w:rFonts w:ascii="Arial" w:hAnsi="Arial" w:cs="Arial"/>
                <w:bCs/>
              </w:rPr>
              <w:t>3</w:t>
            </w:r>
          </w:p>
          <w:p w:rsidR="00AD6F82" w:rsidRDefault="00AD6F82" w:rsidP="00BF166B">
            <w:pPr>
              <w:jc w:val="center"/>
              <w:rPr>
                <w:rFonts w:ascii="Arial" w:hAnsi="Arial" w:cs="Arial"/>
                <w:bCs/>
              </w:rPr>
            </w:pPr>
            <w:r>
              <w:rPr>
                <w:rFonts w:ascii="Arial" w:hAnsi="Arial" w:cs="Arial"/>
                <w:bCs/>
              </w:rPr>
              <w:t>3</w:t>
            </w:r>
          </w:p>
          <w:p w:rsidR="00AD6F82" w:rsidRDefault="00AD6F82" w:rsidP="00BF166B">
            <w:pPr>
              <w:jc w:val="center"/>
              <w:rPr>
                <w:rFonts w:ascii="Arial" w:hAnsi="Arial" w:cs="Arial"/>
                <w:bCs/>
              </w:rPr>
            </w:pPr>
            <w:r>
              <w:rPr>
                <w:rFonts w:ascii="Arial" w:hAnsi="Arial" w:cs="Arial"/>
                <w:bCs/>
              </w:rPr>
              <w:t>4</w:t>
            </w:r>
          </w:p>
          <w:p w:rsidR="00AD6F82" w:rsidRPr="00DD1062" w:rsidRDefault="00AD6F82" w:rsidP="00BF166B">
            <w:pPr>
              <w:jc w:val="center"/>
              <w:rPr>
                <w:rFonts w:ascii="Arial" w:hAnsi="Arial" w:cs="Arial"/>
                <w:bCs/>
              </w:rPr>
            </w:pPr>
            <w:r>
              <w:rPr>
                <w:rFonts w:ascii="Arial" w:hAnsi="Arial" w:cs="Arial"/>
                <w:bCs/>
              </w:rPr>
              <w:t>3</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9B5F8A" w:rsidRDefault="003C4794" w:rsidP="00E76064">
            <w:pPr>
              <w:numPr>
                <w:ilvl w:val="0"/>
                <w:numId w:val="35"/>
              </w:numPr>
              <w:rPr>
                <w:rFonts w:ascii="Arial" w:hAnsi="Arial" w:cs="Arial"/>
              </w:rPr>
            </w:pPr>
            <w:r>
              <w:rPr>
                <w:rFonts w:ascii="Arial" w:hAnsi="Arial" w:cs="Arial"/>
              </w:rPr>
              <w:t>Pipeline overview</w:t>
            </w:r>
          </w:p>
          <w:p w:rsidR="003C4794" w:rsidRDefault="003C4794" w:rsidP="00E76064">
            <w:pPr>
              <w:numPr>
                <w:ilvl w:val="0"/>
                <w:numId w:val="35"/>
              </w:numPr>
              <w:rPr>
                <w:rFonts w:ascii="Arial" w:hAnsi="Arial" w:cs="Arial"/>
              </w:rPr>
            </w:pPr>
            <w:r>
              <w:rPr>
                <w:rFonts w:ascii="Arial" w:hAnsi="Arial" w:cs="Arial"/>
              </w:rPr>
              <w:t>Color space</w:t>
            </w:r>
          </w:p>
          <w:p w:rsidR="007F5BE6" w:rsidRDefault="007F5BE6" w:rsidP="00E76064">
            <w:pPr>
              <w:numPr>
                <w:ilvl w:val="0"/>
                <w:numId w:val="34"/>
              </w:numPr>
              <w:ind w:left="1080"/>
              <w:rPr>
                <w:rFonts w:ascii="Arial" w:hAnsi="Arial" w:cs="Arial"/>
              </w:rPr>
            </w:pPr>
            <w:r>
              <w:rPr>
                <w:rFonts w:ascii="Arial" w:hAnsi="Arial" w:cs="Arial"/>
              </w:rPr>
              <w:t>Color profiles</w:t>
            </w:r>
          </w:p>
          <w:p w:rsidR="007F5BE6" w:rsidRPr="007F5BE6" w:rsidRDefault="007F5BE6" w:rsidP="00E76064">
            <w:pPr>
              <w:numPr>
                <w:ilvl w:val="0"/>
                <w:numId w:val="34"/>
              </w:numPr>
              <w:ind w:left="1080"/>
              <w:rPr>
                <w:rFonts w:ascii="Arial" w:hAnsi="Arial" w:cs="Arial"/>
              </w:rPr>
            </w:pPr>
            <w:r>
              <w:rPr>
                <w:rFonts w:ascii="Arial" w:hAnsi="Arial" w:cs="Arial"/>
              </w:rPr>
              <w:t>Linear workflow</w:t>
            </w:r>
          </w:p>
          <w:p w:rsidR="003C4794" w:rsidRDefault="003C4794" w:rsidP="00E76064">
            <w:pPr>
              <w:numPr>
                <w:ilvl w:val="0"/>
                <w:numId w:val="35"/>
              </w:numPr>
              <w:rPr>
                <w:rFonts w:ascii="Arial" w:hAnsi="Arial" w:cs="Arial"/>
              </w:rPr>
            </w:pPr>
            <w:r>
              <w:rPr>
                <w:rFonts w:ascii="Arial" w:hAnsi="Arial" w:cs="Arial"/>
              </w:rPr>
              <w:t>Alternate renderer</w:t>
            </w:r>
          </w:p>
          <w:p w:rsidR="003C4794" w:rsidRDefault="003C4794" w:rsidP="00E76064">
            <w:pPr>
              <w:numPr>
                <w:ilvl w:val="0"/>
                <w:numId w:val="33"/>
              </w:numPr>
              <w:ind w:left="1080"/>
              <w:rPr>
                <w:rFonts w:ascii="Arial" w:hAnsi="Arial" w:cs="Arial"/>
              </w:rPr>
            </w:pPr>
            <w:r>
              <w:rPr>
                <w:rFonts w:ascii="Arial" w:hAnsi="Arial" w:cs="Arial"/>
              </w:rPr>
              <w:t>Arnold render engine</w:t>
            </w:r>
          </w:p>
          <w:p w:rsidR="003C4794" w:rsidRDefault="003C4794" w:rsidP="00E76064">
            <w:pPr>
              <w:numPr>
                <w:ilvl w:val="0"/>
                <w:numId w:val="33"/>
              </w:numPr>
              <w:ind w:left="1080"/>
              <w:rPr>
                <w:rFonts w:ascii="Arial" w:hAnsi="Arial" w:cs="Arial"/>
              </w:rPr>
            </w:pPr>
            <w:r>
              <w:rPr>
                <w:rFonts w:ascii="Arial" w:hAnsi="Arial" w:cs="Arial"/>
              </w:rPr>
              <w:t>POV ray render engine</w:t>
            </w:r>
          </w:p>
          <w:p w:rsidR="003C4794" w:rsidRDefault="003C4794" w:rsidP="00E76064">
            <w:pPr>
              <w:numPr>
                <w:ilvl w:val="0"/>
                <w:numId w:val="35"/>
              </w:numPr>
              <w:rPr>
                <w:rFonts w:ascii="Arial" w:hAnsi="Arial" w:cs="Arial"/>
              </w:rPr>
            </w:pPr>
            <w:r>
              <w:rPr>
                <w:rFonts w:ascii="Arial" w:hAnsi="Arial" w:cs="Arial"/>
              </w:rPr>
              <w:t>Naming conventions</w:t>
            </w:r>
          </w:p>
          <w:p w:rsidR="003C4794" w:rsidRDefault="003C4794" w:rsidP="00E76064">
            <w:pPr>
              <w:numPr>
                <w:ilvl w:val="0"/>
                <w:numId w:val="35"/>
              </w:numPr>
              <w:rPr>
                <w:rFonts w:ascii="Arial" w:hAnsi="Arial" w:cs="Arial"/>
              </w:rPr>
            </w:pPr>
            <w:r>
              <w:rPr>
                <w:rFonts w:ascii="Arial" w:hAnsi="Arial" w:cs="Arial"/>
              </w:rPr>
              <w:t>The production line: task and data.</w:t>
            </w:r>
          </w:p>
          <w:p w:rsidR="003C4794" w:rsidRDefault="003C4794" w:rsidP="00E76064">
            <w:pPr>
              <w:numPr>
                <w:ilvl w:val="0"/>
                <w:numId w:val="35"/>
              </w:numPr>
              <w:rPr>
                <w:rFonts w:ascii="Arial" w:hAnsi="Arial" w:cs="Arial"/>
              </w:rPr>
            </w:pPr>
            <w:r>
              <w:rPr>
                <w:rFonts w:ascii="Arial" w:hAnsi="Arial" w:cs="Arial"/>
              </w:rPr>
              <w:t>Working as team</w:t>
            </w:r>
          </w:p>
          <w:p w:rsidR="003C4794" w:rsidRDefault="003C4794" w:rsidP="00E76064">
            <w:pPr>
              <w:numPr>
                <w:ilvl w:val="0"/>
                <w:numId w:val="35"/>
              </w:numPr>
              <w:rPr>
                <w:rFonts w:ascii="Arial" w:hAnsi="Arial" w:cs="Arial"/>
              </w:rPr>
            </w:pPr>
            <w:r>
              <w:rPr>
                <w:rFonts w:ascii="Arial" w:hAnsi="Arial" w:cs="Arial"/>
              </w:rPr>
              <w:t>Reference models in Softimage</w:t>
            </w:r>
          </w:p>
          <w:p w:rsidR="007F5BE6" w:rsidRDefault="007F5BE6" w:rsidP="00E76064">
            <w:pPr>
              <w:numPr>
                <w:ilvl w:val="0"/>
                <w:numId w:val="35"/>
              </w:numPr>
              <w:rPr>
                <w:rFonts w:ascii="Arial" w:hAnsi="Arial" w:cs="Arial"/>
              </w:rPr>
            </w:pPr>
            <w:r>
              <w:rPr>
                <w:rFonts w:ascii="Arial" w:hAnsi="Arial" w:cs="Arial"/>
              </w:rPr>
              <w:t>Using passes and partitions in Softimage</w:t>
            </w:r>
          </w:p>
          <w:p w:rsidR="003C4794" w:rsidRDefault="003C4794" w:rsidP="00E76064">
            <w:pPr>
              <w:numPr>
                <w:ilvl w:val="0"/>
                <w:numId w:val="35"/>
              </w:numPr>
              <w:rPr>
                <w:rFonts w:ascii="Arial" w:hAnsi="Arial" w:cs="Arial"/>
              </w:rPr>
            </w:pPr>
            <w:r>
              <w:rPr>
                <w:rFonts w:ascii="Arial" w:hAnsi="Arial" w:cs="Arial"/>
              </w:rPr>
              <w:t>Visual effects artist job position</w:t>
            </w:r>
            <w:r w:rsidR="007F5BE6">
              <w:rPr>
                <w:rFonts w:ascii="Arial" w:hAnsi="Arial" w:cs="Arial"/>
              </w:rPr>
              <w:t>s</w:t>
            </w:r>
            <w:r>
              <w:rPr>
                <w:rFonts w:ascii="Arial" w:hAnsi="Arial" w:cs="Arial"/>
              </w:rPr>
              <w:t xml:space="preserve"> and profile</w:t>
            </w:r>
          </w:p>
          <w:p w:rsidR="003C4794" w:rsidRPr="00A16822" w:rsidRDefault="003C4794" w:rsidP="00E76064">
            <w:pPr>
              <w:numPr>
                <w:ilvl w:val="0"/>
                <w:numId w:val="35"/>
              </w:numPr>
              <w:rPr>
                <w:rFonts w:ascii="Arial" w:hAnsi="Arial" w:cs="Arial"/>
              </w:rPr>
            </w:pPr>
            <w:r>
              <w:rPr>
                <w:rFonts w:ascii="Arial" w:hAnsi="Arial" w:cs="Arial"/>
              </w:rPr>
              <w:t>Visual effects industry</w:t>
            </w:r>
            <w:r w:rsidR="007F5BE6">
              <w:rPr>
                <w:rFonts w:ascii="Arial" w:hAnsi="Arial" w:cs="Arial"/>
              </w:rPr>
              <w:t xml:space="preserve"> </w:t>
            </w:r>
            <w:r w:rsidR="00AD6F82">
              <w:rPr>
                <w:rFonts w:ascii="Arial" w:hAnsi="Arial" w:cs="Arial"/>
              </w:rPr>
              <w:t>outline</w:t>
            </w:r>
          </w:p>
        </w:tc>
      </w:tr>
    </w:tbl>
    <w:p w:rsidR="00905217" w:rsidRDefault="00905217"/>
    <w:p w:rsidR="00A16822" w:rsidRDefault="00A16822"/>
    <w:p w:rsidR="00121AF3" w:rsidRDefault="00121AF3"/>
    <w:p w:rsidR="00D653BA" w:rsidRDefault="00D653BA"/>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4F423E">
            <w:pPr>
              <w:pStyle w:val="Heading7"/>
              <w:ind w:firstLine="0"/>
            </w:pPr>
            <w:r w:rsidRPr="00DD1062">
              <w:t xml:space="preserve">MODULE </w:t>
            </w:r>
            <w:r>
              <w:t>B</w:t>
            </w:r>
            <w:r w:rsidRPr="00DD1062">
              <w:t xml:space="preserve"> – </w:t>
            </w:r>
            <w:r w:rsidR="00E76064">
              <w:t>PIPELINE AT WORK: SIMULATED PRODUCTION PROJECTS</w:t>
            </w:r>
          </w:p>
        </w:tc>
      </w:tr>
      <w:tr w:rsidR="00A16822" w:rsidRPr="00DD1062">
        <w:trPr>
          <w:cantSplit/>
          <w:trHeight w:val="413"/>
        </w:trPr>
        <w:tc>
          <w:tcPr>
            <w:tcW w:w="9812" w:type="dxa"/>
            <w:gridSpan w:val="3"/>
            <w:vAlign w:val="center"/>
          </w:tcPr>
          <w:p w:rsidR="00A16822" w:rsidRPr="00DD1062" w:rsidRDefault="00A16822" w:rsidP="0098794C">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222382">
              <w:rPr>
                <w:rFonts w:ascii="Arial" w:eastAsia="Times New Roman" w:hAnsi="Arial"/>
                <w:bCs/>
              </w:rPr>
              <w:t xml:space="preserve">This module </w:t>
            </w:r>
            <w:r w:rsidR="00165654">
              <w:rPr>
                <w:rFonts w:ascii="Arial" w:eastAsia="Times New Roman" w:hAnsi="Arial"/>
                <w:bCs/>
              </w:rPr>
              <w:t>put</w:t>
            </w:r>
            <w:r w:rsidR="00F26BF3">
              <w:rPr>
                <w:rFonts w:ascii="Arial" w:eastAsia="Times New Roman" w:hAnsi="Arial"/>
                <w:bCs/>
              </w:rPr>
              <w:t>s</w:t>
            </w:r>
            <w:r w:rsidR="00165654">
              <w:rPr>
                <w:rFonts w:ascii="Arial" w:eastAsia="Times New Roman" w:hAnsi="Arial"/>
                <w:bCs/>
              </w:rPr>
              <w:t xml:space="preserve"> students into practice with simulated </w:t>
            </w:r>
            <w:r w:rsidR="0098794C">
              <w:rPr>
                <w:rFonts w:ascii="Arial" w:eastAsia="Times New Roman" w:hAnsi="Arial"/>
                <w:bCs/>
              </w:rPr>
              <w:t>projects</w:t>
            </w:r>
            <w:r w:rsidR="00165654">
              <w:rPr>
                <w:rFonts w:ascii="Arial" w:eastAsia="Times New Roman" w:hAnsi="Arial"/>
                <w:bCs/>
              </w:rPr>
              <w:t>.</w:t>
            </w:r>
            <w:r w:rsidR="00F26BF3">
              <w:rPr>
                <w:rFonts w:ascii="Arial" w:eastAsia="Times New Roman" w:hAnsi="Arial"/>
                <w:bCs/>
              </w:rPr>
              <w:t xml:space="preserve"> Topics include production management tools Shotgun and Perforce, and creating CGI working scenes.</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F26BF3">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F26BF3">
              <w:rPr>
                <w:rFonts w:ascii="Arial" w:eastAsia="Times New Roman" w:hAnsi="Arial" w:cs="Arial"/>
              </w:rPr>
              <w:t xml:space="preserve">Describe </w:t>
            </w:r>
            <w:r w:rsidR="005D4750">
              <w:rPr>
                <w:rFonts w:ascii="Arial" w:eastAsia="Times New Roman" w:hAnsi="Arial" w:cs="Arial"/>
              </w:rPr>
              <w:t>how to pu</w:t>
            </w:r>
            <w:r w:rsidR="00165654">
              <w:rPr>
                <w:rFonts w:ascii="Arial" w:eastAsia="Times New Roman" w:hAnsi="Arial" w:cs="Arial"/>
              </w:rPr>
              <w:t xml:space="preserve">t </w:t>
            </w:r>
            <w:r w:rsidR="00BF0747">
              <w:rPr>
                <w:rFonts w:ascii="Arial" w:eastAsia="Times New Roman" w:hAnsi="Arial" w:cs="Arial"/>
              </w:rPr>
              <w:t xml:space="preserve">pipeline </w:t>
            </w:r>
            <w:r w:rsidR="003C4794">
              <w:rPr>
                <w:rFonts w:ascii="Arial" w:eastAsia="Times New Roman" w:hAnsi="Arial" w:cs="Arial"/>
              </w:rPr>
              <w:t>theory</w:t>
            </w:r>
            <w:r w:rsidR="005D4750">
              <w:rPr>
                <w:rFonts w:ascii="Arial" w:eastAsia="Times New Roman" w:hAnsi="Arial" w:cs="Arial"/>
              </w:rPr>
              <w:t xml:space="preserve"> </w:t>
            </w:r>
            <w:r w:rsidR="0098794C">
              <w:rPr>
                <w:rFonts w:ascii="Arial" w:eastAsia="Times New Roman" w:hAnsi="Arial" w:cs="Arial"/>
              </w:rPr>
              <w:t>into practice</w:t>
            </w:r>
            <w:r w:rsidR="005D4750">
              <w:rPr>
                <w:rFonts w:ascii="Arial" w:eastAsia="Times New Roman" w:hAnsi="Arial" w:cs="Arial"/>
              </w:rPr>
              <w:t>.</w:t>
            </w:r>
          </w:p>
        </w:tc>
        <w:tc>
          <w:tcPr>
            <w:tcW w:w="4620" w:type="dxa"/>
          </w:tcPr>
          <w:p w:rsidR="00E76064" w:rsidRDefault="00A16822" w:rsidP="00E76064">
            <w:pPr>
              <w:pStyle w:val="NormalWeb"/>
              <w:spacing w:before="0" w:beforeAutospacing="0" w:after="0" w:afterAutospacing="0"/>
              <w:ind w:left="738" w:hanging="738"/>
              <w:rPr>
                <w:rFonts w:ascii="Arial" w:hAnsi="Arial" w:cs="Arial"/>
                <w:bCs/>
              </w:rPr>
            </w:pPr>
            <w:r>
              <w:rPr>
                <w:rFonts w:ascii="Arial" w:eastAsia="Times New Roman" w:hAnsi="Arial" w:cs="Arial"/>
              </w:rPr>
              <w:t>B1.1</w:t>
            </w:r>
            <w:r>
              <w:rPr>
                <w:rFonts w:ascii="Arial" w:eastAsia="Times New Roman" w:hAnsi="Arial" w:cs="Arial"/>
              </w:rPr>
              <w:tab/>
            </w:r>
            <w:r w:rsidR="00E76064">
              <w:rPr>
                <w:rFonts w:ascii="Arial" w:hAnsi="Arial" w:cs="Arial"/>
                <w:bCs/>
              </w:rPr>
              <w:t>Create a CGI working scene with linear workflow.</w:t>
            </w:r>
          </w:p>
          <w:p w:rsidR="00E76064" w:rsidRPr="00DD1062" w:rsidRDefault="00E76064" w:rsidP="00E76064">
            <w:pPr>
              <w:pStyle w:val="NormalWeb"/>
              <w:spacing w:before="0" w:beforeAutospacing="0" w:after="0" w:afterAutospacing="0"/>
              <w:ind w:left="738" w:hanging="738"/>
              <w:rPr>
                <w:rFonts w:ascii="Arial" w:eastAsia="Times New Roman" w:hAnsi="Arial" w:cs="Arial"/>
              </w:rPr>
            </w:pPr>
            <w:r>
              <w:rPr>
                <w:rFonts w:ascii="Arial" w:hAnsi="Arial" w:cs="Arial"/>
                <w:bCs/>
              </w:rPr>
              <w:t xml:space="preserve">B1.1   </w:t>
            </w:r>
            <w:r>
              <w:rPr>
                <w:rFonts w:ascii="Arial" w:hAnsi="Arial" w:cs="Arial"/>
                <w:bCs/>
              </w:rPr>
              <w:tab/>
              <w:t>Create a CGI working scene in a coordinated team while using referenced models.</w:t>
            </w:r>
          </w:p>
        </w:tc>
        <w:tc>
          <w:tcPr>
            <w:tcW w:w="888" w:type="dxa"/>
          </w:tcPr>
          <w:p w:rsidR="00A16822" w:rsidRDefault="00E76064"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p w:rsidR="00E76064" w:rsidRDefault="00E76064" w:rsidP="00F95C59">
            <w:pPr>
              <w:pStyle w:val="NormalWeb"/>
              <w:spacing w:before="0" w:beforeAutospacing="0" w:after="0" w:afterAutospacing="0"/>
              <w:ind w:left="612" w:hanging="612"/>
              <w:jc w:val="center"/>
              <w:rPr>
                <w:rFonts w:ascii="Arial" w:eastAsia="Times New Roman" w:hAnsi="Arial" w:cs="Arial"/>
              </w:rPr>
            </w:pPr>
          </w:p>
          <w:p w:rsidR="00E76064" w:rsidRPr="00DD1062" w:rsidRDefault="00E76064"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A16822" w:rsidRDefault="00A16822" w:rsidP="00232E02">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98794C">
              <w:rPr>
                <w:rFonts w:ascii="Arial" w:hAnsi="Arial" w:cs="Arial"/>
                <w:bCs/>
              </w:rPr>
              <w:t>Explain what production management software</w:t>
            </w:r>
            <w:r w:rsidR="00E76064">
              <w:rPr>
                <w:rFonts w:ascii="Arial" w:hAnsi="Arial" w:cs="Arial"/>
                <w:bCs/>
              </w:rPr>
              <w:t xml:space="preserve"> is used for</w:t>
            </w:r>
            <w:r w:rsidR="0098794C">
              <w:rPr>
                <w:rFonts w:ascii="Arial" w:hAnsi="Arial" w:cs="Arial"/>
                <w:bCs/>
              </w:rPr>
              <w:t>.</w:t>
            </w:r>
          </w:p>
          <w:p w:rsidR="00232E02" w:rsidRDefault="00232E02" w:rsidP="00232E02">
            <w:pPr>
              <w:ind w:left="900" w:hanging="900"/>
              <w:rPr>
                <w:rFonts w:ascii="Arial" w:hAnsi="Arial" w:cs="Arial"/>
                <w:bCs/>
              </w:rPr>
            </w:pPr>
            <w:r>
              <w:rPr>
                <w:rFonts w:ascii="Arial" w:hAnsi="Arial" w:cs="Arial"/>
                <w:bCs/>
              </w:rPr>
              <w:t xml:space="preserve">B1.1.2   </w:t>
            </w:r>
            <w:r w:rsidR="0098794C">
              <w:rPr>
                <w:rFonts w:ascii="Arial" w:hAnsi="Arial" w:cs="Arial"/>
                <w:bCs/>
              </w:rPr>
              <w:t>Describe using Shotgun software.</w:t>
            </w:r>
          </w:p>
          <w:p w:rsidR="007F5BE6" w:rsidRDefault="00232E02" w:rsidP="00232E02">
            <w:pPr>
              <w:ind w:left="900" w:hanging="900"/>
              <w:rPr>
                <w:rFonts w:ascii="Arial" w:hAnsi="Arial" w:cs="Arial"/>
                <w:bCs/>
              </w:rPr>
            </w:pPr>
            <w:r>
              <w:rPr>
                <w:rFonts w:ascii="Arial" w:hAnsi="Arial" w:cs="Arial"/>
                <w:bCs/>
              </w:rPr>
              <w:t xml:space="preserve">B1.1.3   </w:t>
            </w:r>
            <w:r w:rsidR="0098794C">
              <w:rPr>
                <w:rFonts w:ascii="Arial" w:hAnsi="Arial" w:cs="Arial"/>
                <w:bCs/>
              </w:rPr>
              <w:t>Describe using Perfo</w:t>
            </w:r>
            <w:r w:rsidR="00CE6B72">
              <w:rPr>
                <w:rFonts w:ascii="Arial" w:hAnsi="Arial" w:cs="Arial"/>
                <w:bCs/>
              </w:rPr>
              <w:t>r</w:t>
            </w:r>
            <w:r w:rsidR="0098794C">
              <w:rPr>
                <w:rFonts w:ascii="Arial" w:hAnsi="Arial" w:cs="Arial"/>
                <w:bCs/>
              </w:rPr>
              <w:t>ce software.</w:t>
            </w:r>
          </w:p>
          <w:p w:rsidR="00232E02" w:rsidRDefault="00232E02" w:rsidP="00232E02">
            <w:pPr>
              <w:ind w:left="900" w:hanging="900"/>
              <w:rPr>
                <w:rFonts w:ascii="Arial" w:hAnsi="Arial" w:cs="Arial"/>
                <w:bCs/>
              </w:rPr>
            </w:pPr>
            <w:r>
              <w:rPr>
                <w:rFonts w:ascii="Arial" w:hAnsi="Arial" w:cs="Arial"/>
                <w:bCs/>
              </w:rPr>
              <w:t xml:space="preserve">B1.1.4   </w:t>
            </w:r>
            <w:r w:rsidR="0098794C">
              <w:rPr>
                <w:rFonts w:ascii="Arial" w:hAnsi="Arial" w:cs="Arial"/>
                <w:bCs/>
              </w:rPr>
              <w:t xml:space="preserve">Explain </w:t>
            </w:r>
            <w:r w:rsidR="00F26BF3">
              <w:rPr>
                <w:rFonts w:ascii="Arial" w:hAnsi="Arial" w:cs="Arial"/>
                <w:bCs/>
              </w:rPr>
              <w:t>how to c</w:t>
            </w:r>
            <w:r w:rsidR="0098794C">
              <w:rPr>
                <w:rFonts w:ascii="Arial" w:hAnsi="Arial" w:cs="Arial"/>
                <w:bCs/>
              </w:rPr>
              <w:t>reat</w:t>
            </w:r>
            <w:r w:rsidR="00F26BF3">
              <w:rPr>
                <w:rFonts w:ascii="Arial" w:hAnsi="Arial" w:cs="Arial"/>
                <w:bCs/>
              </w:rPr>
              <w:t>e</w:t>
            </w:r>
            <w:r w:rsidR="0098794C">
              <w:rPr>
                <w:rFonts w:ascii="Arial" w:hAnsi="Arial" w:cs="Arial"/>
                <w:bCs/>
              </w:rPr>
              <w:t xml:space="preserve"> a CGI working scene with linear workflow.</w:t>
            </w:r>
          </w:p>
          <w:p w:rsidR="00232E02" w:rsidRPr="00A16822" w:rsidRDefault="00232E02" w:rsidP="00E76064">
            <w:pPr>
              <w:ind w:left="900" w:hanging="900"/>
              <w:rPr>
                <w:rFonts w:ascii="Arial" w:hAnsi="Arial" w:cs="Arial"/>
                <w:bCs/>
              </w:rPr>
            </w:pPr>
            <w:r>
              <w:rPr>
                <w:rFonts w:ascii="Arial" w:hAnsi="Arial" w:cs="Arial"/>
                <w:bCs/>
              </w:rPr>
              <w:t xml:space="preserve">B1.1.5   </w:t>
            </w:r>
            <w:r w:rsidR="00F26BF3">
              <w:rPr>
                <w:rFonts w:ascii="Arial" w:hAnsi="Arial" w:cs="Arial"/>
                <w:bCs/>
              </w:rPr>
              <w:t xml:space="preserve">Explain how to create </w:t>
            </w:r>
            <w:r w:rsidR="0098794C">
              <w:rPr>
                <w:rFonts w:ascii="Arial" w:hAnsi="Arial" w:cs="Arial"/>
                <w:bCs/>
              </w:rPr>
              <w:t>a CGI working scene in a coordinated team while using referenced models.</w:t>
            </w:r>
          </w:p>
        </w:tc>
        <w:tc>
          <w:tcPr>
            <w:tcW w:w="884" w:type="dxa"/>
          </w:tcPr>
          <w:p w:rsidR="00232E02" w:rsidRDefault="0098794C" w:rsidP="0013571A">
            <w:pPr>
              <w:jc w:val="center"/>
              <w:rPr>
                <w:rFonts w:ascii="Arial" w:hAnsi="Arial" w:cs="Arial"/>
                <w:bCs/>
              </w:rPr>
            </w:pPr>
            <w:r>
              <w:rPr>
                <w:rFonts w:ascii="Arial" w:hAnsi="Arial" w:cs="Arial"/>
                <w:bCs/>
              </w:rPr>
              <w:t>2</w:t>
            </w:r>
          </w:p>
          <w:p w:rsidR="0098794C" w:rsidRDefault="0098794C" w:rsidP="0013571A">
            <w:pPr>
              <w:jc w:val="center"/>
              <w:rPr>
                <w:rFonts w:ascii="Arial" w:hAnsi="Arial" w:cs="Arial"/>
                <w:bCs/>
              </w:rPr>
            </w:pPr>
            <w:r>
              <w:rPr>
                <w:rFonts w:ascii="Arial" w:hAnsi="Arial" w:cs="Arial"/>
                <w:bCs/>
              </w:rPr>
              <w:t>2</w:t>
            </w:r>
          </w:p>
          <w:p w:rsidR="0098794C" w:rsidRDefault="0098794C" w:rsidP="0013571A">
            <w:pPr>
              <w:jc w:val="center"/>
              <w:rPr>
                <w:rFonts w:ascii="Arial" w:hAnsi="Arial" w:cs="Arial"/>
                <w:bCs/>
              </w:rPr>
            </w:pPr>
            <w:r>
              <w:rPr>
                <w:rFonts w:ascii="Arial" w:hAnsi="Arial" w:cs="Arial"/>
                <w:bCs/>
              </w:rPr>
              <w:t>2</w:t>
            </w:r>
          </w:p>
          <w:p w:rsidR="0098794C" w:rsidRDefault="0098794C" w:rsidP="0013571A">
            <w:pPr>
              <w:jc w:val="center"/>
              <w:rPr>
                <w:rFonts w:ascii="Arial" w:hAnsi="Arial" w:cs="Arial"/>
                <w:bCs/>
              </w:rPr>
            </w:pPr>
            <w:r>
              <w:rPr>
                <w:rFonts w:ascii="Arial" w:hAnsi="Arial" w:cs="Arial"/>
                <w:bCs/>
              </w:rPr>
              <w:t>3</w:t>
            </w:r>
          </w:p>
          <w:p w:rsidR="004F423E" w:rsidRDefault="004F423E" w:rsidP="0013571A">
            <w:pPr>
              <w:jc w:val="center"/>
              <w:rPr>
                <w:rFonts w:ascii="Arial" w:hAnsi="Arial" w:cs="Arial"/>
                <w:bCs/>
              </w:rPr>
            </w:pPr>
          </w:p>
          <w:p w:rsidR="0098794C" w:rsidRPr="00DD1062" w:rsidRDefault="0098794C" w:rsidP="0013571A">
            <w:pPr>
              <w:jc w:val="center"/>
              <w:rPr>
                <w:rFonts w:ascii="Arial" w:hAnsi="Arial" w:cs="Arial"/>
                <w:bCs/>
              </w:rPr>
            </w:pPr>
            <w:r>
              <w:rPr>
                <w:rFonts w:ascii="Arial" w:hAnsi="Arial" w:cs="Arial"/>
                <w:bCs/>
              </w:rPr>
              <w:t>3</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9B5F8A" w:rsidRDefault="005D4750" w:rsidP="004F423E">
            <w:pPr>
              <w:numPr>
                <w:ilvl w:val="0"/>
                <w:numId w:val="35"/>
              </w:numPr>
              <w:rPr>
                <w:rFonts w:ascii="Arial" w:hAnsi="Arial" w:cs="Arial"/>
                <w:bCs/>
              </w:rPr>
            </w:pPr>
            <w:r>
              <w:rPr>
                <w:rFonts w:ascii="Arial" w:hAnsi="Arial" w:cs="Arial"/>
                <w:bCs/>
              </w:rPr>
              <w:t>Production management tools</w:t>
            </w:r>
          </w:p>
          <w:p w:rsidR="005D4750" w:rsidRDefault="005D4750" w:rsidP="004F423E">
            <w:pPr>
              <w:numPr>
                <w:ilvl w:val="0"/>
                <w:numId w:val="32"/>
              </w:numPr>
              <w:ind w:left="1080"/>
              <w:rPr>
                <w:rFonts w:ascii="Arial" w:hAnsi="Arial" w:cs="Arial"/>
              </w:rPr>
            </w:pPr>
            <w:r>
              <w:rPr>
                <w:rFonts w:ascii="Arial" w:hAnsi="Arial" w:cs="Arial"/>
              </w:rPr>
              <w:t>Shotgun</w:t>
            </w:r>
          </w:p>
          <w:p w:rsidR="005D4750" w:rsidRDefault="005D4750" w:rsidP="004F423E">
            <w:pPr>
              <w:numPr>
                <w:ilvl w:val="0"/>
                <w:numId w:val="32"/>
              </w:numPr>
              <w:ind w:left="1080"/>
              <w:rPr>
                <w:rFonts w:ascii="Arial" w:hAnsi="Arial" w:cs="Arial"/>
              </w:rPr>
            </w:pPr>
            <w:r>
              <w:rPr>
                <w:rFonts w:ascii="Arial" w:hAnsi="Arial" w:cs="Arial"/>
              </w:rPr>
              <w:t>Perforce</w:t>
            </w:r>
          </w:p>
          <w:p w:rsidR="005D4750" w:rsidRDefault="005D4750" w:rsidP="004F423E">
            <w:pPr>
              <w:numPr>
                <w:ilvl w:val="0"/>
                <w:numId w:val="35"/>
              </w:numPr>
              <w:rPr>
                <w:rFonts w:ascii="Arial" w:hAnsi="Arial" w:cs="Arial"/>
              </w:rPr>
            </w:pPr>
            <w:r>
              <w:rPr>
                <w:rFonts w:ascii="Arial" w:hAnsi="Arial" w:cs="Arial"/>
              </w:rPr>
              <w:t>Simulated case A</w:t>
            </w:r>
          </w:p>
          <w:p w:rsidR="005D4750" w:rsidRDefault="005D4750" w:rsidP="004F423E">
            <w:pPr>
              <w:numPr>
                <w:ilvl w:val="0"/>
                <w:numId w:val="35"/>
              </w:numPr>
              <w:rPr>
                <w:rFonts w:ascii="Arial" w:hAnsi="Arial" w:cs="Arial"/>
              </w:rPr>
            </w:pPr>
            <w:r>
              <w:rPr>
                <w:rFonts w:ascii="Arial" w:hAnsi="Arial" w:cs="Arial"/>
              </w:rPr>
              <w:t>Simulated case B</w:t>
            </w:r>
          </w:p>
          <w:p w:rsidR="005D4750" w:rsidRPr="009B5F8A" w:rsidRDefault="005D4750" w:rsidP="005D4750">
            <w:pPr>
              <w:rPr>
                <w:rFonts w:ascii="Arial" w:hAnsi="Arial" w:cs="Arial"/>
              </w:rPr>
            </w:pPr>
          </w:p>
        </w:tc>
      </w:tr>
    </w:tbl>
    <w:p w:rsidR="00A16822" w:rsidRDefault="00A16822"/>
    <w:p w:rsidR="00A16822" w:rsidRDefault="00A16822"/>
    <w:p w:rsidR="006B3FC8" w:rsidRDefault="006B3FC8"/>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121AF3" w:rsidRDefault="00121AF3"/>
    <w:p w:rsidR="00121AF3" w:rsidRDefault="00121AF3"/>
    <w:p w:rsidR="00121AF3" w:rsidRDefault="00121AF3"/>
    <w:p w:rsidR="004F423E" w:rsidRDefault="004F423E"/>
    <w:p w:rsidR="00121AF3" w:rsidRDefault="00121AF3"/>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lastRenderedPageBreak/>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AD6F82"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42</w:t>
            </w:r>
            <w:r w:rsidR="00BF2C11">
              <w:rPr>
                <w:rFonts w:ascii="Arial" w:eastAsia="Times New Roman" w:hAnsi="Arial" w:cs="Arial"/>
              </w:rPr>
              <w:t>%</w:t>
            </w:r>
          </w:p>
        </w:tc>
        <w:tc>
          <w:tcPr>
            <w:tcW w:w="1771" w:type="dxa"/>
            <w:vAlign w:val="center"/>
          </w:tcPr>
          <w:p w:rsidR="006B3FC8" w:rsidRPr="006D6516" w:rsidRDefault="00AD6F82"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42</w:t>
            </w:r>
            <w:r w:rsidR="00BF2C11">
              <w:rPr>
                <w:rFonts w:ascii="Arial" w:eastAsia="Times New Roman" w:hAnsi="Arial" w:cs="Arial"/>
              </w:rPr>
              <w:t>%</w:t>
            </w:r>
          </w:p>
        </w:tc>
        <w:tc>
          <w:tcPr>
            <w:tcW w:w="1772" w:type="dxa"/>
            <w:vAlign w:val="center"/>
          </w:tcPr>
          <w:p w:rsidR="006B3FC8" w:rsidRPr="006D6516" w:rsidRDefault="00BF2C11" w:rsidP="00AD6F82">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AD6F82">
              <w:rPr>
                <w:rFonts w:ascii="Arial" w:eastAsia="Times New Roman" w:hAnsi="Arial" w:cs="Arial"/>
              </w:rPr>
              <w:t>6</w:t>
            </w:r>
            <w:r>
              <w:rPr>
                <w:rFonts w:ascii="Arial" w:eastAsia="Times New Roman" w:hAnsi="Arial" w:cs="Arial"/>
              </w:rPr>
              <w:t>%</w:t>
            </w: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98794C"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60</w:t>
            </w:r>
            <w:r w:rsidR="00232E02">
              <w:rPr>
                <w:rFonts w:ascii="Arial" w:eastAsia="Times New Roman" w:hAnsi="Arial" w:cs="Arial"/>
              </w:rPr>
              <w:t>%</w:t>
            </w:r>
          </w:p>
        </w:tc>
        <w:tc>
          <w:tcPr>
            <w:tcW w:w="1771" w:type="dxa"/>
            <w:vAlign w:val="center"/>
          </w:tcPr>
          <w:p w:rsidR="006B3FC8" w:rsidRPr="006D6516" w:rsidRDefault="0098794C"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40</w:t>
            </w:r>
            <w:r w:rsidR="00232E02">
              <w:rPr>
                <w:rFonts w:ascii="Arial" w:eastAsia="Times New Roman" w:hAnsi="Arial" w:cs="Arial"/>
              </w:rPr>
              <w:t>%</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4F423E" w:rsidP="004E52AE">
      <w:pPr>
        <w:spacing w:before="60"/>
        <w:jc w:val="center"/>
        <w:rPr>
          <w:rFonts w:ascii="Arial" w:hAnsi="Arial" w:cs="Arial"/>
          <w:sz w:val="20"/>
        </w:rPr>
      </w:pPr>
      <w:r w:rsidRPr="00935E31">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064" w:rsidRDefault="00E76064">
      <w:r>
        <w:separator/>
      </w:r>
    </w:p>
  </w:endnote>
  <w:endnote w:type="continuationSeparator" w:id="0">
    <w:p w:rsidR="00E76064" w:rsidRDefault="00E760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Default="00935E31">
    <w:pPr>
      <w:pStyle w:val="Footer"/>
      <w:framePr w:wrap="around" w:vAnchor="text" w:hAnchor="margin" w:xAlign="right" w:y="1"/>
      <w:rPr>
        <w:rStyle w:val="PageNumber"/>
      </w:rPr>
    </w:pPr>
    <w:r>
      <w:rPr>
        <w:rStyle w:val="PageNumber"/>
      </w:rPr>
      <w:fldChar w:fldCharType="begin"/>
    </w:r>
    <w:r w:rsidR="00E76064">
      <w:rPr>
        <w:rStyle w:val="PageNumber"/>
      </w:rPr>
      <w:instrText xml:space="preserve">PAGE  </w:instrText>
    </w:r>
    <w:r>
      <w:rPr>
        <w:rStyle w:val="PageNumber"/>
      </w:rPr>
      <w:fldChar w:fldCharType="end"/>
    </w:r>
  </w:p>
  <w:p w:rsidR="00E76064" w:rsidRDefault="00E760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Default="00935E31">
    <w:pPr>
      <w:pStyle w:val="Footer"/>
      <w:framePr w:wrap="around" w:vAnchor="text" w:hAnchor="margin" w:xAlign="right" w:y="1"/>
      <w:rPr>
        <w:rStyle w:val="PageNumber"/>
      </w:rPr>
    </w:pPr>
    <w:r>
      <w:rPr>
        <w:rStyle w:val="PageNumber"/>
      </w:rPr>
      <w:fldChar w:fldCharType="begin"/>
    </w:r>
    <w:r w:rsidR="00E76064">
      <w:rPr>
        <w:rStyle w:val="PageNumber"/>
      </w:rPr>
      <w:instrText xml:space="preserve">PAGE  </w:instrText>
    </w:r>
    <w:r>
      <w:rPr>
        <w:rStyle w:val="PageNumber"/>
      </w:rPr>
      <w:fldChar w:fldCharType="separate"/>
    </w:r>
    <w:r w:rsidR="004F423E">
      <w:rPr>
        <w:rStyle w:val="PageNumber"/>
        <w:noProof/>
      </w:rPr>
      <w:t>2</w:t>
    </w:r>
    <w:r>
      <w:rPr>
        <w:rStyle w:val="PageNumber"/>
      </w:rPr>
      <w:fldChar w:fldCharType="end"/>
    </w:r>
  </w:p>
  <w:p w:rsidR="00E76064" w:rsidRDefault="00E76064" w:rsidP="00905217">
    <w:pPr>
      <w:pStyle w:val="Footer"/>
      <w:ind w:right="360"/>
      <w:rPr>
        <w:rFonts w:ascii="Arial" w:hAnsi="Arial" w:cs="Arial"/>
        <w:sz w:val="20"/>
      </w:rPr>
    </w:pPr>
    <w:r>
      <w:rPr>
        <w:rFonts w:ascii="Arial" w:hAnsi="Arial" w:cs="Arial"/>
        <w:sz w:val="20"/>
      </w:rPr>
      <w:t>ACCS Copyright© 2013</w:t>
    </w:r>
  </w:p>
  <w:p w:rsidR="00E76064" w:rsidRDefault="00E76064"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Default="00E76064"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E76064" w:rsidRDefault="00E76064" w:rsidP="00905217">
    <w:pPr>
      <w:pStyle w:val="Footer"/>
      <w:ind w:right="360"/>
      <w:jc w:val="center"/>
      <w:rPr>
        <w:rFonts w:ascii="Arial" w:hAnsi="Arial" w:cs="Arial"/>
        <w:sz w:val="20"/>
      </w:rPr>
    </w:pPr>
    <w:r>
      <w:rPr>
        <w:rFonts w:ascii="Arial" w:hAnsi="Arial" w:cs="Arial"/>
        <w:sz w:val="20"/>
      </w:rPr>
      <w:t>Copyright© 2013</w:t>
    </w:r>
  </w:p>
  <w:p w:rsidR="00E76064" w:rsidRPr="006F7BEB" w:rsidRDefault="00E76064"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064" w:rsidRDefault="00E76064">
      <w:r>
        <w:separator/>
      </w:r>
    </w:p>
  </w:footnote>
  <w:footnote w:type="continuationSeparator" w:id="0">
    <w:p w:rsidR="00E76064" w:rsidRDefault="00E76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Pr="008525F2" w:rsidRDefault="00E76064">
    <w:pPr>
      <w:pStyle w:val="Header"/>
      <w:rPr>
        <w:rFonts w:ascii="Arial" w:hAnsi="Arial" w:cs="Arial"/>
        <w:i/>
        <w:iCs/>
        <w:sz w:val="20"/>
      </w:rPr>
    </w:pPr>
    <w:r>
      <w:rPr>
        <w:rFonts w:ascii="Arial" w:hAnsi="Arial" w:cs="Arial"/>
        <w:i/>
        <w:iCs/>
        <w:sz w:val="20"/>
      </w:rPr>
      <w:t>Visual Effects Process</w:t>
    </w:r>
    <w:r w:rsidRPr="008525F2">
      <w:rPr>
        <w:rFonts w:ascii="Arial" w:hAnsi="Arial" w:cs="Arial"/>
        <w:i/>
        <w:iCs/>
        <w:sz w:val="20"/>
      </w:rPr>
      <w:tab/>
    </w:r>
    <w:r>
      <w:rPr>
        <w:rFonts w:ascii="Arial" w:hAnsi="Arial" w:cs="Arial"/>
        <w:i/>
        <w:iCs/>
        <w:sz w:val="20"/>
      </w:rPr>
      <w:tab/>
    </w:r>
    <w:r w:rsidRPr="008525F2">
      <w:rPr>
        <w:rFonts w:ascii="Arial" w:hAnsi="Arial" w:cs="Arial"/>
        <w:i/>
        <w:iCs/>
        <w:sz w:val="20"/>
      </w:rPr>
      <w:t xml:space="preserve">CAP </w:t>
    </w:r>
    <w:r>
      <w:rPr>
        <w:rFonts w:ascii="Arial" w:hAnsi="Arial" w:cs="Arial"/>
        <w:i/>
        <w:iCs/>
        <w:sz w:val="20"/>
      </w:rPr>
      <w:t>223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064" w:rsidRDefault="00935E31">
    <w:pPr>
      <w:pStyle w:val="Header"/>
      <w:rPr>
        <w:b/>
        <w:bCs/>
      </w:rPr>
    </w:pPr>
    <w:r w:rsidRPr="00935E31">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305A"/>
    <w:multiLevelType w:val="hybridMultilevel"/>
    <w:tmpl w:val="75C6B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083DA7"/>
    <w:multiLevelType w:val="hybridMultilevel"/>
    <w:tmpl w:val="674C3388"/>
    <w:lvl w:ilvl="0" w:tplc="7D2437EA">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EE20D77"/>
    <w:multiLevelType w:val="hybridMultilevel"/>
    <w:tmpl w:val="8104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F745BA2"/>
    <w:multiLevelType w:val="hybridMultilevel"/>
    <w:tmpl w:val="C0340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837333"/>
    <w:multiLevelType w:val="hybridMultilevel"/>
    <w:tmpl w:val="64FCB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0E2721D"/>
    <w:multiLevelType w:val="hybridMultilevel"/>
    <w:tmpl w:val="1876D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106E65"/>
    <w:multiLevelType w:val="hybridMultilevel"/>
    <w:tmpl w:val="ABD83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ADB4825"/>
    <w:multiLevelType w:val="hybridMultilevel"/>
    <w:tmpl w:val="DD1870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D21380"/>
    <w:multiLevelType w:val="hybridMultilevel"/>
    <w:tmpl w:val="879CF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1FE07D2"/>
    <w:multiLevelType w:val="hybridMultilevel"/>
    <w:tmpl w:val="58AE73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21"/>
  </w:num>
  <w:num w:numId="4">
    <w:abstractNumId w:val="28"/>
  </w:num>
  <w:num w:numId="5">
    <w:abstractNumId w:val="15"/>
  </w:num>
  <w:num w:numId="6">
    <w:abstractNumId w:val="29"/>
  </w:num>
  <w:num w:numId="7">
    <w:abstractNumId w:val="23"/>
  </w:num>
  <w:num w:numId="8">
    <w:abstractNumId w:val="2"/>
  </w:num>
  <w:num w:numId="9">
    <w:abstractNumId w:val="17"/>
  </w:num>
  <w:num w:numId="10">
    <w:abstractNumId w:val="14"/>
  </w:num>
  <w:num w:numId="11">
    <w:abstractNumId w:val="11"/>
  </w:num>
  <w:num w:numId="12">
    <w:abstractNumId w:val="1"/>
  </w:num>
  <w:num w:numId="13">
    <w:abstractNumId w:val="3"/>
  </w:num>
  <w:num w:numId="14">
    <w:abstractNumId w:val="12"/>
  </w:num>
  <w:num w:numId="15">
    <w:abstractNumId w:val="26"/>
  </w:num>
  <w:num w:numId="16">
    <w:abstractNumId w:val="33"/>
  </w:num>
  <w:num w:numId="17">
    <w:abstractNumId w:val="4"/>
  </w:num>
  <w:num w:numId="18">
    <w:abstractNumId w:val="22"/>
  </w:num>
  <w:num w:numId="19">
    <w:abstractNumId w:val="30"/>
  </w:num>
  <w:num w:numId="20">
    <w:abstractNumId w:val="34"/>
  </w:num>
  <w:num w:numId="21">
    <w:abstractNumId w:val="32"/>
  </w:num>
  <w:num w:numId="22">
    <w:abstractNumId w:val="10"/>
  </w:num>
  <w:num w:numId="23">
    <w:abstractNumId w:val="5"/>
  </w:num>
  <w:num w:numId="24">
    <w:abstractNumId w:val="19"/>
  </w:num>
  <w:num w:numId="25">
    <w:abstractNumId w:val="31"/>
  </w:num>
  <w:num w:numId="26">
    <w:abstractNumId w:val="20"/>
  </w:num>
  <w:num w:numId="27">
    <w:abstractNumId w:val="18"/>
  </w:num>
  <w:num w:numId="28">
    <w:abstractNumId w:val="8"/>
  </w:num>
  <w:num w:numId="29">
    <w:abstractNumId w:val="9"/>
  </w:num>
  <w:num w:numId="30">
    <w:abstractNumId w:val="24"/>
  </w:num>
  <w:num w:numId="31">
    <w:abstractNumId w:val="0"/>
  </w:num>
  <w:num w:numId="32">
    <w:abstractNumId w:val="16"/>
  </w:num>
  <w:num w:numId="33">
    <w:abstractNumId w:val="25"/>
  </w:num>
  <w:num w:numId="34">
    <w:abstractNumId w:val="27"/>
  </w:num>
  <w:num w:numId="35">
    <w:abstractNumId w:val="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31746">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A1916"/>
    <w:rsid w:val="000C6231"/>
    <w:rsid w:val="000E1C44"/>
    <w:rsid w:val="000F30B0"/>
    <w:rsid w:val="00111983"/>
    <w:rsid w:val="00121AF3"/>
    <w:rsid w:val="0013571A"/>
    <w:rsid w:val="00165654"/>
    <w:rsid w:val="00194534"/>
    <w:rsid w:val="001A6E91"/>
    <w:rsid w:val="001C7BB1"/>
    <w:rsid w:val="001D75EB"/>
    <w:rsid w:val="0022097B"/>
    <w:rsid w:val="00222382"/>
    <w:rsid w:val="00231491"/>
    <w:rsid w:val="00232E02"/>
    <w:rsid w:val="00242FBC"/>
    <w:rsid w:val="002B61FB"/>
    <w:rsid w:val="002D42CD"/>
    <w:rsid w:val="002D5128"/>
    <w:rsid w:val="002F2338"/>
    <w:rsid w:val="00303494"/>
    <w:rsid w:val="00335DB2"/>
    <w:rsid w:val="00350424"/>
    <w:rsid w:val="003B0D0B"/>
    <w:rsid w:val="003C4794"/>
    <w:rsid w:val="003C4999"/>
    <w:rsid w:val="003D77CC"/>
    <w:rsid w:val="003E1224"/>
    <w:rsid w:val="003F77A8"/>
    <w:rsid w:val="00410731"/>
    <w:rsid w:val="0042311A"/>
    <w:rsid w:val="00427101"/>
    <w:rsid w:val="004363AB"/>
    <w:rsid w:val="004C5A81"/>
    <w:rsid w:val="004E52AE"/>
    <w:rsid w:val="004F423E"/>
    <w:rsid w:val="0050205D"/>
    <w:rsid w:val="00507AD7"/>
    <w:rsid w:val="005343F6"/>
    <w:rsid w:val="00542D9D"/>
    <w:rsid w:val="00547FD2"/>
    <w:rsid w:val="0058555E"/>
    <w:rsid w:val="00586A14"/>
    <w:rsid w:val="00597CFA"/>
    <w:rsid w:val="005B60B8"/>
    <w:rsid w:val="005B61D5"/>
    <w:rsid w:val="005D4750"/>
    <w:rsid w:val="005D7677"/>
    <w:rsid w:val="005E08E7"/>
    <w:rsid w:val="005F550F"/>
    <w:rsid w:val="005F7165"/>
    <w:rsid w:val="00602AE7"/>
    <w:rsid w:val="00617276"/>
    <w:rsid w:val="0062220C"/>
    <w:rsid w:val="006324B0"/>
    <w:rsid w:val="00676DC4"/>
    <w:rsid w:val="006B3464"/>
    <w:rsid w:val="006B3FC8"/>
    <w:rsid w:val="006D6516"/>
    <w:rsid w:val="006F2F19"/>
    <w:rsid w:val="006F7BEB"/>
    <w:rsid w:val="00735C16"/>
    <w:rsid w:val="0077662B"/>
    <w:rsid w:val="007B0C25"/>
    <w:rsid w:val="007C31AA"/>
    <w:rsid w:val="007D72BC"/>
    <w:rsid w:val="007F5BE6"/>
    <w:rsid w:val="00802312"/>
    <w:rsid w:val="008525F2"/>
    <w:rsid w:val="00854E7A"/>
    <w:rsid w:val="008646F9"/>
    <w:rsid w:val="008C71CE"/>
    <w:rsid w:val="008D5784"/>
    <w:rsid w:val="008E0B1F"/>
    <w:rsid w:val="008E2AD7"/>
    <w:rsid w:val="008E557B"/>
    <w:rsid w:val="00905217"/>
    <w:rsid w:val="00935E31"/>
    <w:rsid w:val="00944BF2"/>
    <w:rsid w:val="00953FC3"/>
    <w:rsid w:val="009729EF"/>
    <w:rsid w:val="0098794C"/>
    <w:rsid w:val="009A2306"/>
    <w:rsid w:val="009B5B0F"/>
    <w:rsid w:val="009B5F8A"/>
    <w:rsid w:val="009E4A8B"/>
    <w:rsid w:val="009F3D28"/>
    <w:rsid w:val="009F48F6"/>
    <w:rsid w:val="00A068B7"/>
    <w:rsid w:val="00A16822"/>
    <w:rsid w:val="00A304CC"/>
    <w:rsid w:val="00A35EE6"/>
    <w:rsid w:val="00A7448D"/>
    <w:rsid w:val="00A763A0"/>
    <w:rsid w:val="00A83DCF"/>
    <w:rsid w:val="00AA5A63"/>
    <w:rsid w:val="00AB54F3"/>
    <w:rsid w:val="00AD6F82"/>
    <w:rsid w:val="00AE45C3"/>
    <w:rsid w:val="00AE58C3"/>
    <w:rsid w:val="00B15F7A"/>
    <w:rsid w:val="00B41069"/>
    <w:rsid w:val="00B45385"/>
    <w:rsid w:val="00BA3613"/>
    <w:rsid w:val="00BC0665"/>
    <w:rsid w:val="00BD274F"/>
    <w:rsid w:val="00BD75F1"/>
    <w:rsid w:val="00BF0747"/>
    <w:rsid w:val="00BF166B"/>
    <w:rsid w:val="00BF2C11"/>
    <w:rsid w:val="00C178ED"/>
    <w:rsid w:val="00C50CDC"/>
    <w:rsid w:val="00C5693A"/>
    <w:rsid w:val="00C715E8"/>
    <w:rsid w:val="00C7442C"/>
    <w:rsid w:val="00C91592"/>
    <w:rsid w:val="00CE6B72"/>
    <w:rsid w:val="00D12016"/>
    <w:rsid w:val="00D3565D"/>
    <w:rsid w:val="00D53BAA"/>
    <w:rsid w:val="00D653BA"/>
    <w:rsid w:val="00D65B31"/>
    <w:rsid w:val="00DB7475"/>
    <w:rsid w:val="00DD123B"/>
    <w:rsid w:val="00E014A0"/>
    <w:rsid w:val="00E36E43"/>
    <w:rsid w:val="00E536EC"/>
    <w:rsid w:val="00E53D6D"/>
    <w:rsid w:val="00E60EB3"/>
    <w:rsid w:val="00E71C12"/>
    <w:rsid w:val="00E73CD0"/>
    <w:rsid w:val="00E76064"/>
    <w:rsid w:val="00EC15ED"/>
    <w:rsid w:val="00EC3B79"/>
    <w:rsid w:val="00EE25A5"/>
    <w:rsid w:val="00EE38D9"/>
    <w:rsid w:val="00F26BF3"/>
    <w:rsid w:val="00F43A12"/>
    <w:rsid w:val="00F54E59"/>
    <w:rsid w:val="00F95C59"/>
    <w:rsid w:val="00FD64B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1746">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68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2.xml><?xml version="1.0" encoding="utf-8"?>
<ds:datastoreItem xmlns:ds="http://schemas.openxmlformats.org/officeDocument/2006/customXml" ds:itemID="{F368A64F-250D-4FFE-8CDC-101C97FF75DE}"/>
</file>

<file path=customXml/itemProps3.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4.xml><?xml version="1.0" encoding="utf-8"?>
<ds:datastoreItem xmlns:ds="http://schemas.openxmlformats.org/officeDocument/2006/customXml" ds:itemID="{0BC2C829-05B1-496F-BB0F-FA4FCE1C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1109</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223 Visual Effects Process</dc:title>
  <dc:creator>Ted Davis</dc:creator>
  <cp:lastModifiedBy>ted.davis</cp:lastModifiedBy>
  <cp:revision>3</cp:revision>
  <cp:lastPrinted>2004-01-08T19:05:00Z</cp:lastPrinted>
  <dcterms:created xsi:type="dcterms:W3CDTF">2013-05-09T20:30:00Z</dcterms:created>
  <dcterms:modified xsi:type="dcterms:W3CDTF">2013-05-10T16:26:00Z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