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C825E9">
      <w:pPr>
        <w:jc w:val="center"/>
        <w:rPr>
          <w:b/>
          <w:bCs w:val="0"/>
        </w:rPr>
      </w:pPr>
      <w:r>
        <w:rPr>
          <w:b/>
          <w:bCs w:val="0"/>
          <w:color w:val="FF0000"/>
        </w:rPr>
        <w:t>05/10/13</w:t>
      </w:r>
      <w:r w:rsidR="008D5784">
        <w:rPr>
          <w:b/>
          <w:bCs w:val="0"/>
        </w:rPr>
        <w:t xml:space="preserve">    </w:t>
      </w:r>
    </w:p>
    <w:p w:rsidR="008D5784" w:rsidRDefault="008D5784">
      <w:pPr>
        <w:jc w:val="center"/>
        <w:rPr>
          <w:b/>
          <w:bCs w:val="0"/>
        </w:rPr>
      </w:pPr>
    </w:p>
    <w:p w:rsidR="008D5784" w:rsidRDefault="008D5784">
      <w:pPr>
        <w:jc w:val="center"/>
        <w:rPr>
          <w:b/>
          <w:bCs w:val="0"/>
        </w:rPr>
      </w:pPr>
    </w:p>
    <w:p w:rsidR="008D5784" w:rsidRDefault="00625BD7">
      <w:pPr>
        <w:pStyle w:val="Heading2"/>
      </w:pPr>
      <w:r w:rsidRPr="00625BD7">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2802A6" w:rsidRPr="009010E6" w:rsidRDefault="002802A6">
                  <w:pPr>
                    <w:pStyle w:val="Heading1"/>
                    <w:rPr>
                      <w:sz w:val="40"/>
                    </w:rPr>
                  </w:pPr>
                  <w:r>
                    <w:rPr>
                      <w:sz w:val="40"/>
                    </w:rPr>
                    <w:t>CAP 222</w:t>
                  </w:r>
                </w:p>
                <w:p w:rsidR="002802A6" w:rsidRPr="009010E6" w:rsidRDefault="002802A6"/>
                <w:p w:rsidR="002802A6" w:rsidRPr="00D25F85" w:rsidRDefault="002802A6" w:rsidP="00D25F85">
                  <w:pPr>
                    <w:jc w:val="center"/>
                    <w:rPr>
                      <w:b/>
                      <w:sz w:val="40"/>
                      <w:szCs w:val="40"/>
                    </w:rPr>
                  </w:pPr>
                  <w:r>
                    <w:rPr>
                      <w:b/>
                      <w:sz w:val="40"/>
                      <w:szCs w:val="40"/>
                    </w:rPr>
                    <w:t>Specialization Field - Animation</w:t>
                  </w:r>
                </w:p>
                <w:p w:rsidR="002802A6" w:rsidRPr="00D25F85" w:rsidRDefault="002802A6" w:rsidP="00D25F85">
                  <w:pPr>
                    <w:jc w:val="center"/>
                    <w:rPr>
                      <w:sz w:val="28"/>
                      <w:szCs w:val="28"/>
                    </w:rPr>
                  </w:pPr>
                </w:p>
                <w:p w:rsidR="002802A6" w:rsidRPr="009010E6" w:rsidRDefault="002802A6">
                  <w:pPr>
                    <w:jc w:val="center"/>
                    <w:rPr>
                      <w:b/>
                      <w:sz w:val="28"/>
                    </w:rPr>
                  </w:pPr>
                  <w:r w:rsidRPr="009010E6">
                    <w:rPr>
                      <w:b/>
                      <w:sz w:val="28"/>
                    </w:rPr>
                    <w:t>Plan of Instruction</w:t>
                  </w:r>
                </w:p>
                <w:p w:rsidR="002802A6" w:rsidRPr="009010E6" w:rsidRDefault="002802A6">
                  <w:pPr>
                    <w:jc w:val="center"/>
                    <w:rPr>
                      <w:b/>
                      <w:sz w:val="28"/>
                    </w:rPr>
                  </w:pPr>
                </w:p>
                <w:p w:rsidR="002802A6" w:rsidRPr="009010E6" w:rsidRDefault="002802A6">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5604D8" w:rsidRDefault="005604D8" w:rsidP="005604D8">
      <w:r>
        <w:t xml:space="preserve">This course furthers the study of a particular field (modeling or animation) chosen by the student. Topics include (for modeling) digital sculpting, further anatomical study, understanding of muscle, fat and bone structure. Topics for animation include, learning of motion capture software, </w:t>
      </w:r>
      <w:proofErr w:type="spellStart"/>
      <w:r>
        <w:t>roto</w:t>
      </w:r>
      <w:proofErr w:type="spellEnd"/>
      <w:r>
        <w:t xml:space="preserve">-capture and animation projects.  Upon completion, the student should be able to showcase a deeper understanding of </w:t>
      </w:r>
      <w:r w:rsidR="007D56C0">
        <w:t>their</w:t>
      </w:r>
      <w:r>
        <w:t xml:space="preserve"> chosen field.</w:t>
      </w:r>
    </w:p>
    <w:p w:rsidR="00F03D34" w:rsidRDefault="00F03D34"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5604D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None</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EB3781" w:rsidRDefault="00EB3781" w:rsidP="006B3FC8">
      <w:pPr>
        <w:pStyle w:val="NormalWeb"/>
        <w:spacing w:before="0" w:beforeAutospacing="0" w:after="0" w:afterAutospacing="0"/>
        <w:jc w:val="both"/>
        <w:rPr>
          <w:rFonts w:ascii="Arial" w:eastAsia="Times New Roman" w:hAnsi="Arial" w:cs="Arial"/>
          <w:b/>
          <w:bCs w:val="0"/>
          <w:szCs w:val="20"/>
        </w:rPr>
      </w:pPr>
    </w:p>
    <w:p w:rsidR="00EB3781" w:rsidRDefault="002802A6" w:rsidP="002802A6">
      <w:pPr>
        <w:pStyle w:val="BodyText3"/>
        <w:numPr>
          <w:ilvl w:val="0"/>
          <w:numId w:val="12"/>
        </w:numPr>
        <w:ind w:left="720"/>
        <w:jc w:val="left"/>
      </w:pPr>
      <w:r>
        <w:t>Explain the theoretical concepts in animation using motion capture.</w:t>
      </w:r>
    </w:p>
    <w:p w:rsidR="002802A6" w:rsidRPr="000F30B0" w:rsidRDefault="002802A6" w:rsidP="002802A6">
      <w:pPr>
        <w:pStyle w:val="BodyText3"/>
        <w:numPr>
          <w:ilvl w:val="0"/>
          <w:numId w:val="12"/>
        </w:numPr>
        <w:ind w:left="720"/>
        <w:jc w:val="left"/>
        <w:rPr>
          <w:b/>
          <w:bCs w:val="0"/>
        </w:rPr>
      </w:pPr>
      <w:r>
        <w:t>Implement advanced practical concepts in animation using motion capture.</w:t>
      </w:r>
    </w:p>
    <w:p w:rsidR="00A068B7" w:rsidRDefault="00A068B7" w:rsidP="002802A6">
      <w:pPr>
        <w:pStyle w:val="NormalWeb"/>
        <w:spacing w:before="0" w:beforeAutospacing="0" w:after="0" w:afterAutospacing="0"/>
        <w:ind w:left="72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DC6D43">
      <w:pPr>
        <w:numPr>
          <w:ilvl w:val="0"/>
          <w:numId w:val="1"/>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EB3781">
        <w:t>advanced animation or modeling.</w:t>
      </w:r>
    </w:p>
    <w:p w:rsidR="006B3FC8" w:rsidRPr="009010E6" w:rsidRDefault="006B3FC8" w:rsidP="005E08E7">
      <w:pPr>
        <w:pStyle w:val="BodyText3"/>
        <w:ind w:left="360"/>
        <w:jc w:val="left"/>
      </w:pPr>
    </w:p>
    <w:p w:rsidR="00EB3781" w:rsidRPr="009010E6" w:rsidRDefault="005E08E7" w:rsidP="00DC6D43">
      <w:pPr>
        <w:numPr>
          <w:ilvl w:val="0"/>
          <w:numId w:val="1"/>
        </w:numPr>
      </w:pPr>
      <w:r w:rsidRPr="00EB3781">
        <w:rPr>
          <w:b/>
          <w:bCs w:val="0"/>
        </w:rPr>
        <w:t xml:space="preserve">Psychomotor </w:t>
      </w:r>
      <w:r w:rsidRPr="00EB3781">
        <w:rPr>
          <w:bCs w:val="0"/>
        </w:rPr>
        <w:t xml:space="preserve">– Apply principles of </w:t>
      </w:r>
      <w:r w:rsidR="00EB3781">
        <w:t>advanced animation or modeling.</w:t>
      </w:r>
    </w:p>
    <w:p w:rsidR="006B3FC8" w:rsidRPr="009010E6" w:rsidRDefault="006B3FC8" w:rsidP="00EB3781">
      <w:pPr>
        <w:ind w:left="360"/>
      </w:pPr>
      <w:r w:rsidRPr="009010E6">
        <w:t xml:space="preserve"> </w:t>
      </w:r>
    </w:p>
    <w:p w:rsidR="00EB3781" w:rsidRPr="009010E6" w:rsidRDefault="006B3FC8" w:rsidP="00DC6D43">
      <w:pPr>
        <w:numPr>
          <w:ilvl w:val="0"/>
          <w:numId w:val="1"/>
        </w:numPr>
      </w:pPr>
      <w:r w:rsidRPr="00EB3781">
        <w:rPr>
          <w:b/>
          <w:bCs w:val="0"/>
        </w:rPr>
        <w:t xml:space="preserve">Affective </w:t>
      </w:r>
      <w:r w:rsidRPr="00EB3781">
        <w:rPr>
          <w:bCs w:val="0"/>
        </w:rPr>
        <w:t xml:space="preserve">– </w:t>
      </w:r>
      <w:r w:rsidR="005E08E7" w:rsidRPr="00EB3781">
        <w:rPr>
          <w:bCs w:val="0"/>
        </w:rPr>
        <w:t xml:space="preserve">Value the importance of </w:t>
      </w:r>
      <w:r w:rsidR="002B32D6" w:rsidRPr="00EB3781">
        <w:rPr>
          <w:bCs w:val="0"/>
        </w:rPr>
        <w:t xml:space="preserve">understanding </w:t>
      </w:r>
      <w:r w:rsidR="00EB3781">
        <w:t>advanced animation or modeling.</w:t>
      </w:r>
    </w:p>
    <w:p w:rsidR="009010E6" w:rsidRDefault="009010E6" w:rsidP="00EB3781">
      <w:pPr>
        <w:ind w:left="720"/>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AC672A">
            <w:pPr>
              <w:pStyle w:val="Heading7"/>
              <w:ind w:firstLine="0"/>
            </w:pPr>
            <w:r w:rsidRPr="00DD1062">
              <w:t xml:space="preserve">MODULE </w:t>
            </w:r>
            <w:proofErr w:type="gramStart"/>
            <w:r w:rsidRPr="00DD1062">
              <w:t>A</w:t>
            </w:r>
            <w:proofErr w:type="gramEnd"/>
            <w:r w:rsidRPr="00DD1062">
              <w:t xml:space="preserve"> –</w:t>
            </w:r>
            <w:r w:rsidRPr="00D07654">
              <w:t xml:space="preserve"> </w:t>
            </w:r>
            <w:r w:rsidR="009669BC">
              <w:t>ANIMATION FIELD: MOTION CAPTURE THEORY</w:t>
            </w:r>
          </w:p>
        </w:tc>
      </w:tr>
      <w:tr w:rsidR="006B3FC8" w:rsidRPr="00DD1062">
        <w:trPr>
          <w:cantSplit/>
          <w:trHeight w:val="413"/>
        </w:trPr>
        <w:tc>
          <w:tcPr>
            <w:tcW w:w="9812" w:type="dxa"/>
            <w:gridSpan w:val="3"/>
            <w:vAlign w:val="center"/>
          </w:tcPr>
          <w:p w:rsidR="006B3FC8" w:rsidRPr="00DD1062" w:rsidRDefault="006B3FC8" w:rsidP="004D4681">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 xml:space="preserve">This module instructs students </w:t>
            </w:r>
            <w:r w:rsidR="00EF247F">
              <w:rPr>
                <w:rFonts w:ascii="Arial" w:hAnsi="Arial" w:cs="Arial"/>
              </w:rPr>
              <w:t xml:space="preserve">on advanced notions relied to </w:t>
            </w:r>
            <w:r w:rsidR="005604D8">
              <w:rPr>
                <w:rFonts w:ascii="Arial" w:hAnsi="Arial" w:cs="Arial"/>
              </w:rPr>
              <w:t xml:space="preserve">motion capture and </w:t>
            </w:r>
            <w:r w:rsidR="004D4681">
              <w:rPr>
                <w:rFonts w:ascii="Arial" w:hAnsi="Arial" w:cs="Arial"/>
              </w:rPr>
              <w:t>CGI</w:t>
            </w:r>
            <w:r w:rsidR="005604D8">
              <w:rPr>
                <w:rFonts w:ascii="Arial" w:hAnsi="Arial" w:cs="Arial"/>
              </w:rPr>
              <w:t xml:space="preserve"> animation.</w:t>
            </w:r>
            <w:r w:rsidR="009669BC">
              <w:rPr>
                <w:rFonts w:ascii="Arial" w:hAnsi="Arial" w:cs="Arial"/>
              </w:rPr>
              <w:t xml:space="preserve"> Topics include animation techniques, CGI animation, motion capture industry requirements, motion capture software and workflow, and CGI character preparation.</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9669BC">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9669BC">
              <w:rPr>
                <w:rFonts w:ascii="Arial" w:eastAsia="Times New Roman" w:hAnsi="Arial" w:cs="Arial"/>
              </w:rPr>
              <w:t xml:space="preserve">Explain the </w:t>
            </w:r>
            <w:r w:rsidR="004E2AF9">
              <w:rPr>
                <w:rFonts w:ascii="Arial" w:eastAsia="Times New Roman" w:hAnsi="Arial" w:cs="Arial"/>
              </w:rPr>
              <w:t>theoretical</w:t>
            </w:r>
            <w:r w:rsidR="00355B1D">
              <w:rPr>
                <w:rFonts w:ascii="Arial" w:eastAsia="Times New Roman" w:hAnsi="Arial" w:cs="Arial"/>
              </w:rPr>
              <w:t xml:space="preserve"> </w:t>
            </w:r>
            <w:r w:rsidR="00EF247F">
              <w:rPr>
                <w:rFonts w:ascii="Arial" w:eastAsia="Times New Roman" w:hAnsi="Arial" w:cs="Arial"/>
              </w:rPr>
              <w:t xml:space="preserve">concepts in </w:t>
            </w:r>
            <w:r w:rsidR="005604D8">
              <w:rPr>
                <w:rFonts w:ascii="Arial" w:eastAsia="Times New Roman" w:hAnsi="Arial" w:cs="Arial"/>
              </w:rPr>
              <w:t>animation using motion capture.</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rsidTr="001F2894">
        <w:trPr>
          <w:trHeight w:val="1840"/>
        </w:trPr>
        <w:tc>
          <w:tcPr>
            <w:tcW w:w="8928" w:type="dxa"/>
            <w:gridSpan w:val="2"/>
          </w:tcPr>
          <w:p w:rsidR="00913190" w:rsidRDefault="00A16822" w:rsidP="00913190">
            <w:pPr>
              <w:ind w:left="900" w:hanging="900"/>
              <w:rPr>
                <w:bCs w:val="0"/>
              </w:rPr>
            </w:pPr>
            <w:r w:rsidRPr="00A16822">
              <w:rPr>
                <w:bCs w:val="0"/>
              </w:rPr>
              <w:t>A1.1.1</w:t>
            </w:r>
            <w:r>
              <w:rPr>
                <w:bCs w:val="0"/>
              </w:rPr>
              <w:tab/>
            </w:r>
            <w:r w:rsidR="001F2894" w:rsidRPr="001F2894">
              <w:t>Explain and identify the various techniques and styles of animation</w:t>
            </w:r>
            <w:r w:rsidR="001F2894">
              <w:t>.</w:t>
            </w:r>
          </w:p>
          <w:p w:rsidR="00EF247F" w:rsidRDefault="00913190" w:rsidP="00913190">
            <w:pPr>
              <w:ind w:left="900" w:hanging="900"/>
            </w:pPr>
            <w:r>
              <w:rPr>
                <w:bCs w:val="0"/>
              </w:rPr>
              <w:t>A1.1.2</w:t>
            </w:r>
            <w:r>
              <w:rPr>
                <w:bCs w:val="0"/>
              </w:rPr>
              <w:tab/>
            </w:r>
            <w:r w:rsidR="001F2894" w:rsidRPr="001F2894">
              <w:t>Define various language terms for motion capture anima</w:t>
            </w:r>
            <w:r w:rsidR="001F2894">
              <w:t>tion.</w:t>
            </w:r>
          </w:p>
          <w:p w:rsidR="00352691" w:rsidRDefault="00913190" w:rsidP="00913190">
            <w:pPr>
              <w:ind w:left="900" w:hanging="900"/>
              <w:rPr>
                <w:bCs w:val="0"/>
              </w:rPr>
            </w:pPr>
            <w:r>
              <w:rPr>
                <w:bCs w:val="0"/>
              </w:rPr>
              <w:t>A1.1.3</w:t>
            </w:r>
            <w:r>
              <w:rPr>
                <w:bCs w:val="0"/>
              </w:rPr>
              <w:tab/>
            </w:r>
            <w:r w:rsidR="001F2894">
              <w:rPr>
                <w:bCs w:val="0"/>
              </w:rPr>
              <w:t xml:space="preserve">Identify </w:t>
            </w:r>
            <w:r w:rsidR="001F2894" w:rsidRPr="001F2894">
              <w:t xml:space="preserve">when </w:t>
            </w:r>
            <w:proofErr w:type="spellStart"/>
            <w:r w:rsidR="001F2894" w:rsidRPr="001F2894">
              <w:t>roto</w:t>
            </w:r>
            <w:proofErr w:type="spellEnd"/>
            <w:r w:rsidR="001F2894" w:rsidRPr="001F2894">
              <w:t>-capture or motion capture is necessary</w:t>
            </w:r>
            <w:r w:rsidR="001F2894">
              <w:t>.</w:t>
            </w:r>
          </w:p>
          <w:p w:rsidR="00913190" w:rsidRDefault="00913190" w:rsidP="00913190">
            <w:pPr>
              <w:ind w:left="900" w:hanging="900"/>
              <w:rPr>
                <w:bCs w:val="0"/>
              </w:rPr>
            </w:pPr>
            <w:r>
              <w:rPr>
                <w:bCs w:val="0"/>
              </w:rPr>
              <w:t>A1.1.4</w:t>
            </w:r>
            <w:r>
              <w:rPr>
                <w:bCs w:val="0"/>
              </w:rPr>
              <w:tab/>
            </w:r>
            <w:r w:rsidR="001F2894" w:rsidRPr="001F2894">
              <w:t xml:space="preserve">Explain how human movements can be transposed in </w:t>
            </w:r>
            <w:r w:rsidR="004E2AF9">
              <w:t>CGI</w:t>
            </w:r>
            <w:r w:rsidR="001F2894" w:rsidRPr="001F2894">
              <w:t xml:space="preserve"> software.</w:t>
            </w:r>
          </w:p>
          <w:p w:rsidR="00F0605D" w:rsidRPr="00A16822" w:rsidRDefault="00913190" w:rsidP="00CB0947">
            <w:pPr>
              <w:ind w:left="900" w:hanging="900"/>
              <w:rPr>
                <w:bCs w:val="0"/>
              </w:rPr>
            </w:pPr>
            <w:r>
              <w:rPr>
                <w:bCs w:val="0"/>
              </w:rPr>
              <w:t>A1.1.5</w:t>
            </w:r>
            <w:r>
              <w:rPr>
                <w:bCs w:val="0"/>
              </w:rPr>
              <w:tab/>
            </w:r>
            <w:r w:rsidR="001F2894" w:rsidRPr="001F2894">
              <w:t>Explain the necessary steps in preparing a character for Motion capture animation</w:t>
            </w:r>
            <w:r w:rsidR="001F2894">
              <w:t>.</w:t>
            </w:r>
          </w:p>
        </w:tc>
        <w:tc>
          <w:tcPr>
            <w:tcW w:w="884" w:type="dxa"/>
          </w:tcPr>
          <w:p w:rsidR="006B3FC8" w:rsidRDefault="00EF247F" w:rsidP="00BF166B">
            <w:pPr>
              <w:jc w:val="center"/>
              <w:rPr>
                <w:bCs w:val="0"/>
              </w:rPr>
            </w:pPr>
            <w:r>
              <w:rPr>
                <w:bCs w:val="0"/>
              </w:rPr>
              <w:t>3</w:t>
            </w:r>
          </w:p>
          <w:p w:rsidR="00F0605D" w:rsidRDefault="001F2894" w:rsidP="00BF166B">
            <w:pPr>
              <w:jc w:val="center"/>
              <w:rPr>
                <w:bCs w:val="0"/>
              </w:rPr>
            </w:pPr>
            <w:r>
              <w:rPr>
                <w:bCs w:val="0"/>
              </w:rPr>
              <w:t>4</w:t>
            </w:r>
          </w:p>
          <w:p w:rsidR="005F6C8E" w:rsidRDefault="001F2894" w:rsidP="00BF166B">
            <w:pPr>
              <w:jc w:val="center"/>
              <w:rPr>
                <w:bCs w:val="0"/>
              </w:rPr>
            </w:pPr>
            <w:r>
              <w:rPr>
                <w:bCs w:val="0"/>
              </w:rPr>
              <w:t>3</w:t>
            </w:r>
          </w:p>
          <w:p w:rsidR="005F6C8E" w:rsidRDefault="001F2894" w:rsidP="00BF166B">
            <w:pPr>
              <w:jc w:val="center"/>
              <w:rPr>
                <w:bCs w:val="0"/>
              </w:rPr>
            </w:pPr>
            <w:r>
              <w:rPr>
                <w:bCs w:val="0"/>
              </w:rPr>
              <w:t>4</w:t>
            </w:r>
          </w:p>
          <w:p w:rsidR="00C825E9" w:rsidRDefault="00C825E9" w:rsidP="001F2894">
            <w:pPr>
              <w:jc w:val="center"/>
              <w:rPr>
                <w:bCs w:val="0"/>
              </w:rPr>
            </w:pPr>
          </w:p>
          <w:p w:rsidR="005F6C8E" w:rsidRPr="00DD1062" w:rsidRDefault="001F2894" w:rsidP="001F2894">
            <w:pPr>
              <w:jc w:val="center"/>
              <w:rPr>
                <w:bCs w:val="0"/>
              </w:rPr>
            </w:pPr>
            <w:r>
              <w:rPr>
                <w:bCs w:val="0"/>
              </w:rPr>
              <w:t>3</w:t>
            </w:r>
          </w:p>
        </w:tc>
      </w:tr>
      <w:tr w:rsidR="006B3FC8" w:rsidRPr="00DD1062" w:rsidTr="00CB0947">
        <w:trPr>
          <w:trHeight w:val="2688"/>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1F2894" w:rsidRPr="009669BC" w:rsidRDefault="001F2894" w:rsidP="009669BC">
            <w:pPr>
              <w:pStyle w:val="ListParagraph"/>
              <w:numPr>
                <w:ilvl w:val="0"/>
                <w:numId w:val="11"/>
              </w:numPr>
              <w:rPr>
                <w:lang w:val="en-CA"/>
              </w:rPr>
            </w:pPr>
            <w:r w:rsidRPr="009669BC">
              <w:rPr>
                <w:lang w:val="en-CA"/>
              </w:rPr>
              <w:t>Animation techniques</w:t>
            </w:r>
          </w:p>
          <w:p w:rsidR="001F2894" w:rsidRPr="009669BC" w:rsidRDefault="004D4681" w:rsidP="009669BC">
            <w:pPr>
              <w:pStyle w:val="ListParagraph"/>
              <w:numPr>
                <w:ilvl w:val="0"/>
                <w:numId w:val="11"/>
              </w:numPr>
              <w:rPr>
                <w:lang w:val="en-CA"/>
              </w:rPr>
            </w:pPr>
            <w:r w:rsidRPr="009669BC">
              <w:rPr>
                <w:lang w:val="en-CA"/>
              </w:rPr>
              <w:t>CGI</w:t>
            </w:r>
            <w:r w:rsidR="001F2894" w:rsidRPr="009669BC">
              <w:rPr>
                <w:lang w:val="en-CA"/>
              </w:rPr>
              <w:t xml:space="preserve"> animation</w:t>
            </w:r>
          </w:p>
          <w:p w:rsidR="001F2894" w:rsidRPr="001F2894" w:rsidRDefault="001F2894" w:rsidP="009669BC">
            <w:pPr>
              <w:pStyle w:val="ListParagraph"/>
              <w:numPr>
                <w:ilvl w:val="0"/>
                <w:numId w:val="4"/>
              </w:numPr>
              <w:ind w:left="1080"/>
              <w:rPr>
                <w:lang w:val="en-CA"/>
              </w:rPr>
            </w:pPr>
            <w:proofErr w:type="spellStart"/>
            <w:r w:rsidRPr="001F2894">
              <w:rPr>
                <w:lang w:val="en-CA"/>
              </w:rPr>
              <w:t>Roto</w:t>
            </w:r>
            <w:proofErr w:type="spellEnd"/>
            <w:r w:rsidRPr="001F2894">
              <w:rPr>
                <w:lang w:val="en-CA"/>
              </w:rPr>
              <w:t>-capture</w:t>
            </w:r>
          </w:p>
          <w:p w:rsidR="00F97AA0" w:rsidRDefault="001F2894" w:rsidP="009669BC">
            <w:pPr>
              <w:pStyle w:val="ListParagraph"/>
              <w:numPr>
                <w:ilvl w:val="0"/>
                <w:numId w:val="4"/>
              </w:numPr>
              <w:ind w:left="1080"/>
              <w:rPr>
                <w:lang w:val="en-CA"/>
              </w:rPr>
            </w:pPr>
            <w:r w:rsidRPr="001F2894">
              <w:rPr>
                <w:lang w:val="en-CA"/>
              </w:rPr>
              <w:t>Motion capture</w:t>
            </w:r>
          </w:p>
          <w:p w:rsidR="00F97AA0" w:rsidRPr="009669BC" w:rsidRDefault="00F97AA0" w:rsidP="009669BC">
            <w:pPr>
              <w:pStyle w:val="ListParagraph"/>
              <w:numPr>
                <w:ilvl w:val="0"/>
                <w:numId w:val="11"/>
              </w:numPr>
              <w:rPr>
                <w:lang w:val="en-CA"/>
              </w:rPr>
            </w:pPr>
            <w:r w:rsidRPr="009669BC">
              <w:rPr>
                <w:bCs w:val="0"/>
                <w:color w:val="000000"/>
                <w:sz w:val="23"/>
                <w:szCs w:val="23"/>
                <w:lang w:val="en-CA" w:eastAsia="en-CA"/>
              </w:rPr>
              <w:t>M</w:t>
            </w:r>
            <w:r w:rsidRPr="009669BC">
              <w:rPr>
                <w:bCs w:val="0"/>
                <w:color w:val="000000"/>
                <w:lang w:val="en-CA" w:eastAsia="en-CA"/>
              </w:rPr>
              <w:t xml:space="preserve">otion capture pipeline </w:t>
            </w:r>
            <w:r w:rsidR="006E2998" w:rsidRPr="009669BC">
              <w:rPr>
                <w:bCs w:val="0"/>
                <w:color w:val="000000"/>
                <w:lang w:val="en-CA" w:eastAsia="en-CA"/>
              </w:rPr>
              <w:t>industry- related requirements</w:t>
            </w:r>
          </w:p>
          <w:p w:rsidR="00F97AA0" w:rsidRPr="00F97AA0" w:rsidRDefault="00F97AA0" w:rsidP="009669BC">
            <w:pPr>
              <w:pStyle w:val="ListParagraph"/>
              <w:numPr>
                <w:ilvl w:val="0"/>
                <w:numId w:val="10"/>
              </w:numPr>
              <w:ind w:left="1080"/>
              <w:rPr>
                <w:bCs w:val="0"/>
                <w:color w:val="000000"/>
                <w:lang w:val="en-CA" w:eastAsia="en-CA"/>
              </w:rPr>
            </w:pPr>
            <w:r w:rsidRPr="00F97AA0">
              <w:rPr>
                <w:bCs w:val="0"/>
                <w:color w:val="000000"/>
                <w:lang w:val="en-CA" w:eastAsia="en-CA"/>
              </w:rPr>
              <w:t>Games</w:t>
            </w:r>
          </w:p>
          <w:p w:rsidR="00F97AA0" w:rsidRPr="00F97AA0" w:rsidRDefault="009669BC" w:rsidP="009669BC">
            <w:pPr>
              <w:pStyle w:val="ListParagraph"/>
              <w:numPr>
                <w:ilvl w:val="0"/>
                <w:numId w:val="10"/>
              </w:numPr>
              <w:ind w:left="1080"/>
              <w:rPr>
                <w:lang w:val="en-CA"/>
              </w:rPr>
            </w:pPr>
            <w:r>
              <w:rPr>
                <w:bCs w:val="0"/>
                <w:color w:val="000000"/>
                <w:lang w:val="en-CA" w:eastAsia="en-CA"/>
              </w:rPr>
              <w:t>F</w:t>
            </w:r>
            <w:r w:rsidR="00F97AA0" w:rsidRPr="00F97AA0">
              <w:rPr>
                <w:bCs w:val="0"/>
                <w:color w:val="000000"/>
                <w:lang w:val="en-CA" w:eastAsia="en-CA"/>
              </w:rPr>
              <w:t>ilms</w:t>
            </w:r>
          </w:p>
          <w:p w:rsidR="001F2894" w:rsidRPr="009669BC" w:rsidRDefault="00F97AA0" w:rsidP="009669BC">
            <w:pPr>
              <w:pStyle w:val="ListParagraph"/>
              <w:numPr>
                <w:ilvl w:val="0"/>
                <w:numId w:val="11"/>
              </w:numPr>
              <w:rPr>
                <w:lang w:val="en-CA"/>
              </w:rPr>
            </w:pPr>
            <w:r w:rsidRPr="00F97AA0">
              <w:t xml:space="preserve">Overview of </w:t>
            </w:r>
            <w:r w:rsidR="009669BC">
              <w:t>m</w:t>
            </w:r>
            <w:r w:rsidRPr="00F97AA0">
              <w:t xml:space="preserve">otion capture software and </w:t>
            </w:r>
            <w:r w:rsidR="009669BC">
              <w:t>m</w:t>
            </w:r>
            <w:proofErr w:type="spellStart"/>
            <w:r w:rsidR="001F2894" w:rsidRPr="009669BC">
              <w:rPr>
                <w:lang w:val="en-CA"/>
              </w:rPr>
              <w:t>otion</w:t>
            </w:r>
            <w:proofErr w:type="spellEnd"/>
            <w:r w:rsidR="001F2894" w:rsidRPr="009669BC">
              <w:rPr>
                <w:lang w:val="en-CA"/>
              </w:rPr>
              <w:t xml:space="preserve"> capture software workflow</w:t>
            </w:r>
          </w:p>
          <w:p w:rsidR="001F2894" w:rsidRPr="009669BC" w:rsidRDefault="001F2894" w:rsidP="009669BC">
            <w:pPr>
              <w:pStyle w:val="ListParagraph"/>
              <w:numPr>
                <w:ilvl w:val="0"/>
                <w:numId w:val="11"/>
              </w:numPr>
              <w:rPr>
                <w:lang w:val="en-CA"/>
              </w:rPr>
            </w:pPr>
            <w:r w:rsidRPr="009669BC">
              <w:rPr>
                <w:lang w:val="en-CA"/>
              </w:rPr>
              <w:t>CGI character preparation</w:t>
            </w:r>
          </w:p>
          <w:p w:rsidR="005E117B" w:rsidRPr="00A16822" w:rsidRDefault="005E117B" w:rsidP="009E7D3E">
            <w:pPr>
              <w:ind w:left="1080"/>
            </w:pPr>
          </w:p>
        </w:tc>
      </w:tr>
    </w:tbl>
    <w:p w:rsidR="00905217" w:rsidRDefault="00905217"/>
    <w:p w:rsidR="00A16822" w:rsidRDefault="00A16822"/>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p w:rsidR="00355B1D" w:rsidRDefault="00355B1D"/>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355B1D" w:rsidRPr="00DD1062" w:rsidTr="009669BC">
        <w:trPr>
          <w:cantSplit/>
          <w:trHeight w:val="368"/>
        </w:trPr>
        <w:tc>
          <w:tcPr>
            <w:tcW w:w="9812" w:type="dxa"/>
            <w:gridSpan w:val="3"/>
            <w:tcBorders>
              <w:bottom w:val="nil"/>
            </w:tcBorders>
            <w:shd w:val="clear" w:color="auto" w:fill="auto"/>
            <w:vAlign w:val="center"/>
          </w:tcPr>
          <w:p w:rsidR="00355B1D" w:rsidRPr="00DD1062" w:rsidRDefault="00355B1D" w:rsidP="00355B1D">
            <w:pPr>
              <w:pStyle w:val="Heading7"/>
              <w:ind w:firstLine="0"/>
            </w:pPr>
            <w:r w:rsidRPr="00DD1062">
              <w:lastRenderedPageBreak/>
              <w:t xml:space="preserve">MODULE </w:t>
            </w:r>
            <w:r>
              <w:t>B</w:t>
            </w:r>
            <w:r w:rsidRPr="00DD1062">
              <w:t xml:space="preserve"> –</w:t>
            </w:r>
            <w:r w:rsidRPr="00D07654">
              <w:t xml:space="preserve"> </w:t>
            </w:r>
            <w:r w:rsidR="009669BC">
              <w:t>ANIMATION FIELD: MOTION CAPTURE SOFTWARE AND HARDWARE</w:t>
            </w:r>
          </w:p>
        </w:tc>
      </w:tr>
      <w:tr w:rsidR="00355B1D" w:rsidRPr="00DD1062" w:rsidTr="009669BC">
        <w:trPr>
          <w:cantSplit/>
          <w:trHeight w:val="413"/>
        </w:trPr>
        <w:tc>
          <w:tcPr>
            <w:tcW w:w="9812" w:type="dxa"/>
            <w:gridSpan w:val="3"/>
            <w:vAlign w:val="center"/>
          </w:tcPr>
          <w:p w:rsidR="00355B1D" w:rsidRPr="00DD1062" w:rsidRDefault="00355B1D" w:rsidP="002802A6">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Pr>
                <w:rFonts w:ascii="Arial" w:hAnsi="Arial" w:cs="Arial"/>
              </w:rPr>
              <w:t xml:space="preserve">This module instructs students on advanced notions relied to motion capture and </w:t>
            </w:r>
            <w:r w:rsidR="004D4681">
              <w:rPr>
                <w:rFonts w:ascii="Arial" w:hAnsi="Arial" w:cs="Arial"/>
              </w:rPr>
              <w:t>CGI</w:t>
            </w:r>
            <w:r>
              <w:rPr>
                <w:rFonts w:ascii="Arial" w:hAnsi="Arial" w:cs="Arial"/>
              </w:rPr>
              <w:t xml:space="preserve"> animation.</w:t>
            </w:r>
            <w:r w:rsidR="009669BC">
              <w:rPr>
                <w:rFonts w:ascii="Arial" w:hAnsi="Arial" w:cs="Arial"/>
              </w:rPr>
              <w:t xml:space="preserve"> </w:t>
            </w:r>
            <w:r w:rsidR="002802A6">
              <w:rPr>
                <w:rFonts w:ascii="Arial" w:hAnsi="Arial" w:cs="Arial"/>
              </w:rPr>
              <w:t xml:space="preserve">Topics include </w:t>
            </w:r>
            <w:proofErr w:type="spellStart"/>
            <w:r w:rsidR="002802A6">
              <w:rPr>
                <w:rFonts w:ascii="Arial" w:hAnsi="Arial" w:cs="Arial"/>
              </w:rPr>
              <w:t>MotionBuilder</w:t>
            </w:r>
            <w:proofErr w:type="spellEnd"/>
            <w:r w:rsidR="002802A6">
              <w:rPr>
                <w:rFonts w:ascii="Arial" w:hAnsi="Arial" w:cs="Arial"/>
              </w:rPr>
              <w:t xml:space="preserve"> user interface, characterization process, control rig, pose control, save keys, character settings, constraints, and a M</w:t>
            </w:r>
            <w:r w:rsidR="00B338B9">
              <w:rPr>
                <w:rFonts w:ascii="Arial" w:hAnsi="Arial" w:cs="Arial"/>
              </w:rPr>
              <w:t>o</w:t>
            </w:r>
            <w:r w:rsidR="002802A6">
              <w:rPr>
                <w:rFonts w:ascii="Arial" w:hAnsi="Arial" w:cs="Arial"/>
              </w:rPr>
              <w:t xml:space="preserve">tion Capture session using </w:t>
            </w:r>
            <w:proofErr w:type="spellStart"/>
            <w:r w:rsidR="002802A6">
              <w:rPr>
                <w:rFonts w:ascii="Arial" w:hAnsi="Arial" w:cs="Arial"/>
              </w:rPr>
              <w:t>IPiSoft</w:t>
            </w:r>
            <w:proofErr w:type="spellEnd"/>
            <w:r w:rsidR="002802A6">
              <w:rPr>
                <w:rFonts w:ascii="Arial" w:hAnsi="Arial" w:cs="Arial"/>
              </w:rPr>
              <w:t xml:space="preserve">.   </w:t>
            </w:r>
          </w:p>
        </w:tc>
      </w:tr>
      <w:tr w:rsidR="00355B1D" w:rsidRPr="00DD1062" w:rsidTr="009669BC">
        <w:trPr>
          <w:cantSplit/>
          <w:trHeight w:val="413"/>
        </w:trPr>
        <w:tc>
          <w:tcPr>
            <w:tcW w:w="4304" w:type="dxa"/>
            <w:vAlign w:val="center"/>
          </w:tcPr>
          <w:p w:rsidR="00355B1D" w:rsidRPr="00DD1062" w:rsidRDefault="00355B1D" w:rsidP="009669BC">
            <w:pPr>
              <w:pStyle w:val="Heading7"/>
              <w:ind w:firstLine="0"/>
              <w:jc w:val="center"/>
            </w:pPr>
            <w:r w:rsidRPr="00DD1062">
              <w:t>PROFESSIONAL COMPETENCIES</w:t>
            </w:r>
          </w:p>
        </w:tc>
        <w:tc>
          <w:tcPr>
            <w:tcW w:w="4620" w:type="dxa"/>
            <w:vAlign w:val="center"/>
          </w:tcPr>
          <w:p w:rsidR="00355B1D" w:rsidRPr="00DD1062" w:rsidRDefault="00355B1D" w:rsidP="009669BC">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355B1D" w:rsidRPr="00DD1062" w:rsidRDefault="00355B1D" w:rsidP="009669BC">
            <w:pPr>
              <w:pStyle w:val="NormalWeb"/>
              <w:spacing w:before="0" w:after="0"/>
              <w:jc w:val="center"/>
              <w:rPr>
                <w:rFonts w:ascii="Arial" w:eastAsia="Times New Roman" w:hAnsi="Arial"/>
                <w:b/>
                <w:bCs w:val="0"/>
              </w:rPr>
            </w:pPr>
            <w:r>
              <w:rPr>
                <w:rFonts w:ascii="Arial" w:eastAsia="Times New Roman" w:hAnsi="Arial"/>
                <w:b/>
                <w:bCs w:val="0"/>
              </w:rPr>
              <w:t>KSA</w:t>
            </w:r>
          </w:p>
        </w:tc>
      </w:tr>
      <w:tr w:rsidR="00355B1D" w:rsidRPr="00DD1062" w:rsidTr="009669BC">
        <w:trPr>
          <w:cantSplit/>
          <w:trHeight w:val="593"/>
        </w:trPr>
        <w:tc>
          <w:tcPr>
            <w:tcW w:w="4304" w:type="dxa"/>
          </w:tcPr>
          <w:p w:rsidR="00355B1D" w:rsidRPr="00DD1062" w:rsidRDefault="00355B1D" w:rsidP="002802A6">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2802A6">
              <w:rPr>
                <w:rFonts w:ascii="Arial" w:eastAsia="Times New Roman" w:hAnsi="Arial" w:cs="Arial"/>
              </w:rPr>
              <w:t>Implement</w:t>
            </w:r>
            <w:r>
              <w:rPr>
                <w:rFonts w:ascii="Arial" w:eastAsia="Times New Roman" w:hAnsi="Arial" w:cs="Arial"/>
              </w:rPr>
              <w:t xml:space="preserve"> advanced practical concepts in animation using motion capture.</w:t>
            </w:r>
          </w:p>
        </w:tc>
        <w:tc>
          <w:tcPr>
            <w:tcW w:w="4620" w:type="dxa"/>
          </w:tcPr>
          <w:p w:rsidR="00355B1D" w:rsidRDefault="00355B1D" w:rsidP="009669BC">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2802A6">
              <w:rPr>
                <w:rFonts w:ascii="Arial" w:eastAsia="Times New Roman" w:hAnsi="Arial" w:cs="Arial"/>
              </w:rPr>
              <w:t xml:space="preserve">Utilize the various aspects of </w:t>
            </w:r>
            <w:proofErr w:type="spellStart"/>
            <w:proofErr w:type="gramStart"/>
            <w:r w:rsidR="002802A6" w:rsidRPr="002802A6">
              <w:rPr>
                <w:rFonts w:ascii="Arial" w:eastAsia="Times New Roman" w:hAnsi="Arial" w:cs="Arial"/>
                <w:i/>
                <w:lang w:val="en-CA"/>
              </w:rPr>
              <w:t>MotionBuilder</w:t>
            </w:r>
            <w:proofErr w:type="spellEnd"/>
            <w:r w:rsidR="002802A6">
              <w:rPr>
                <w:rFonts w:ascii="Arial" w:eastAsia="Times New Roman" w:hAnsi="Arial" w:cs="Arial"/>
              </w:rPr>
              <w:t xml:space="preserve">  to</w:t>
            </w:r>
            <w:proofErr w:type="gramEnd"/>
            <w:r w:rsidR="002802A6">
              <w:rPr>
                <w:rFonts w:ascii="Arial" w:eastAsia="Times New Roman" w:hAnsi="Arial" w:cs="Arial"/>
              </w:rPr>
              <w:t xml:space="preserve"> create a specified animated project</w:t>
            </w:r>
            <w:r>
              <w:rPr>
                <w:rFonts w:ascii="Arial" w:eastAsia="Times New Roman" w:hAnsi="Arial" w:cs="Arial"/>
              </w:rPr>
              <w:t>.</w:t>
            </w:r>
          </w:p>
          <w:p w:rsidR="00355B1D" w:rsidRDefault="00355B1D" w:rsidP="009669BC">
            <w:pPr>
              <w:pStyle w:val="NormalWeb"/>
              <w:spacing w:before="0" w:beforeAutospacing="0" w:after="0" w:afterAutospacing="0"/>
              <w:ind w:left="738" w:hanging="738"/>
              <w:rPr>
                <w:rFonts w:ascii="Arial" w:eastAsia="Times New Roman" w:hAnsi="Arial" w:cs="Arial"/>
              </w:rPr>
            </w:pPr>
          </w:p>
          <w:p w:rsidR="00355B1D" w:rsidRPr="00DD1062" w:rsidRDefault="00355B1D" w:rsidP="009669BC">
            <w:pPr>
              <w:pStyle w:val="NormalWeb"/>
              <w:spacing w:before="0" w:beforeAutospacing="0" w:after="0" w:afterAutospacing="0"/>
              <w:ind w:left="738" w:hanging="738"/>
              <w:rPr>
                <w:rFonts w:ascii="Arial" w:eastAsia="Times New Roman" w:hAnsi="Arial" w:cs="Arial"/>
              </w:rPr>
            </w:pPr>
          </w:p>
        </w:tc>
        <w:tc>
          <w:tcPr>
            <w:tcW w:w="888" w:type="dxa"/>
          </w:tcPr>
          <w:p w:rsidR="00355B1D" w:rsidRPr="00DD1062" w:rsidRDefault="00355B1D" w:rsidP="009669BC">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tc>
      </w:tr>
      <w:tr w:rsidR="00355B1D" w:rsidRPr="00DD1062" w:rsidTr="00CB0947">
        <w:trPr>
          <w:cantSplit/>
          <w:trHeight w:val="494"/>
        </w:trPr>
        <w:tc>
          <w:tcPr>
            <w:tcW w:w="8928" w:type="dxa"/>
            <w:gridSpan w:val="2"/>
            <w:tcBorders>
              <w:bottom w:val="single" w:sz="4" w:space="0" w:color="auto"/>
            </w:tcBorders>
            <w:vAlign w:val="center"/>
          </w:tcPr>
          <w:p w:rsidR="00355B1D" w:rsidRPr="00DD1062" w:rsidRDefault="00355B1D" w:rsidP="009669BC">
            <w:pPr>
              <w:rPr>
                <w:b/>
                <w:bCs w:val="0"/>
              </w:rPr>
            </w:pPr>
            <w:r>
              <w:rPr>
                <w:b/>
                <w:bCs w:val="0"/>
              </w:rPr>
              <w:t>LEARNING</w:t>
            </w:r>
            <w:r w:rsidRPr="00DD1062">
              <w:rPr>
                <w:b/>
                <w:bCs w:val="0"/>
              </w:rPr>
              <w:t xml:space="preserve"> OBJECTIVES </w:t>
            </w:r>
          </w:p>
        </w:tc>
        <w:tc>
          <w:tcPr>
            <w:tcW w:w="884" w:type="dxa"/>
            <w:tcBorders>
              <w:bottom w:val="single" w:sz="4" w:space="0" w:color="auto"/>
            </w:tcBorders>
            <w:vAlign w:val="center"/>
          </w:tcPr>
          <w:p w:rsidR="00355B1D" w:rsidRPr="00DD1062" w:rsidRDefault="00355B1D" w:rsidP="009669BC">
            <w:pPr>
              <w:jc w:val="center"/>
              <w:rPr>
                <w:b/>
                <w:bCs w:val="0"/>
              </w:rPr>
            </w:pPr>
            <w:r w:rsidRPr="00DD1062">
              <w:rPr>
                <w:b/>
                <w:bCs w:val="0"/>
              </w:rPr>
              <w:t>KSA</w:t>
            </w:r>
          </w:p>
        </w:tc>
      </w:tr>
      <w:tr w:rsidR="00355B1D" w:rsidRPr="00DD1062" w:rsidTr="00CB0947">
        <w:trPr>
          <w:trHeight w:val="6779"/>
        </w:trPr>
        <w:tc>
          <w:tcPr>
            <w:tcW w:w="8928" w:type="dxa"/>
            <w:gridSpan w:val="2"/>
            <w:tcBorders>
              <w:bottom w:val="nil"/>
            </w:tcBorders>
          </w:tcPr>
          <w:p w:rsidR="00CB0947" w:rsidRPr="00CB0947" w:rsidRDefault="00CB0947" w:rsidP="00CB0947">
            <w:pPr>
              <w:ind w:left="900" w:hanging="900"/>
              <w:rPr>
                <w:bCs w:val="0"/>
                <w:lang w:val="en-CA"/>
              </w:rPr>
            </w:pPr>
            <w:r w:rsidRPr="00CB0947">
              <w:rPr>
                <w:bCs w:val="0"/>
                <w:lang w:val="en-CA"/>
              </w:rPr>
              <w:t xml:space="preserve">A1.1.1   Explain the history behind </w:t>
            </w:r>
            <w:proofErr w:type="spellStart"/>
            <w:r w:rsidRPr="004E2AF9">
              <w:rPr>
                <w:bCs w:val="0"/>
                <w:i/>
                <w:lang w:val="en-CA"/>
              </w:rPr>
              <w:t>MotionBuilder</w:t>
            </w:r>
            <w:proofErr w:type="spellEnd"/>
            <w:r w:rsidRPr="004E2AF9">
              <w:rPr>
                <w:bCs w:val="0"/>
                <w:i/>
                <w:lang w:val="en-CA"/>
              </w:rPr>
              <w:t>.</w:t>
            </w:r>
          </w:p>
          <w:p w:rsidR="00CB0947" w:rsidRPr="00CB0947" w:rsidRDefault="00CB0947" w:rsidP="00CB0947">
            <w:pPr>
              <w:ind w:left="900" w:hanging="900"/>
              <w:rPr>
                <w:bCs w:val="0"/>
                <w:lang w:val="en-CA"/>
              </w:rPr>
            </w:pPr>
            <w:r w:rsidRPr="00CB0947">
              <w:rPr>
                <w:bCs w:val="0"/>
                <w:lang w:val="en-CA"/>
              </w:rPr>
              <w:t xml:space="preserve">A1.1.2   Describe the different navigation shortcuts in </w:t>
            </w:r>
            <w:proofErr w:type="spellStart"/>
            <w:r w:rsidRPr="004E2AF9">
              <w:rPr>
                <w:bCs w:val="0"/>
                <w:i/>
                <w:lang w:val="en-CA"/>
              </w:rPr>
              <w:t>MotionBuilder</w:t>
            </w:r>
            <w:proofErr w:type="spellEnd"/>
            <w:r w:rsidRPr="004E2AF9">
              <w:rPr>
                <w:bCs w:val="0"/>
                <w:i/>
                <w:lang w:val="en-CA"/>
              </w:rPr>
              <w:t>.</w:t>
            </w:r>
          </w:p>
          <w:p w:rsidR="00CB0947" w:rsidRPr="00CB0947" w:rsidRDefault="00CB0947" w:rsidP="00CB0947">
            <w:pPr>
              <w:ind w:left="900" w:hanging="900"/>
              <w:rPr>
                <w:bCs w:val="0"/>
                <w:lang w:val="en-CA"/>
              </w:rPr>
            </w:pPr>
            <w:r w:rsidRPr="00CB0947">
              <w:rPr>
                <w:bCs w:val="0"/>
                <w:lang w:val="en-CA"/>
              </w:rPr>
              <w:t>A1.1.3   Describe the different ways to bring in elements in the software.</w:t>
            </w:r>
          </w:p>
          <w:p w:rsidR="00CB0947" w:rsidRPr="00CB0947" w:rsidRDefault="00CB0947" w:rsidP="00CB0947">
            <w:pPr>
              <w:ind w:left="900" w:hanging="900"/>
              <w:rPr>
                <w:bCs w:val="0"/>
                <w:lang w:val="en-CA"/>
              </w:rPr>
            </w:pPr>
            <w:r w:rsidRPr="00CB0947">
              <w:rPr>
                <w:bCs w:val="0"/>
                <w:lang w:val="en-CA"/>
              </w:rPr>
              <w:t>A1.1.4   Explain where to find and edit the properties for any elements.</w:t>
            </w:r>
          </w:p>
          <w:p w:rsidR="00CB0947" w:rsidRPr="00CB0947" w:rsidRDefault="00CB0947" w:rsidP="00CB0947">
            <w:pPr>
              <w:ind w:left="900" w:hanging="900"/>
              <w:rPr>
                <w:bCs w:val="0"/>
                <w:lang w:val="en-CA"/>
              </w:rPr>
            </w:pPr>
            <w:r w:rsidRPr="00CB0947">
              <w:rPr>
                <w:bCs w:val="0"/>
                <w:lang w:val="en-CA"/>
              </w:rPr>
              <w:t>A1.1.5   Explain and describe the characterization process.</w:t>
            </w:r>
          </w:p>
          <w:p w:rsidR="00CB0947" w:rsidRPr="00CB0947" w:rsidRDefault="00CB0947" w:rsidP="00CB0947">
            <w:pPr>
              <w:ind w:left="900" w:hanging="900"/>
              <w:rPr>
                <w:bCs w:val="0"/>
                <w:lang w:val="en-CA"/>
              </w:rPr>
            </w:pPr>
            <w:r w:rsidRPr="00CB0947">
              <w:rPr>
                <w:bCs w:val="0"/>
                <w:lang w:val="en-CA"/>
              </w:rPr>
              <w:t>A1.1.6   Explain why the naming convention is important.</w:t>
            </w:r>
          </w:p>
          <w:p w:rsidR="00CB0947" w:rsidRPr="00CB0947" w:rsidRDefault="00CB0947" w:rsidP="00CB0947">
            <w:pPr>
              <w:ind w:left="900" w:hanging="900"/>
              <w:rPr>
                <w:bCs w:val="0"/>
                <w:lang w:val="en-CA"/>
              </w:rPr>
            </w:pPr>
            <w:r w:rsidRPr="00CB0947">
              <w:rPr>
                <w:bCs w:val="0"/>
                <w:lang w:val="en-CA"/>
              </w:rPr>
              <w:t>A1.1.7   Describe how the skeletal structure should be built.</w:t>
            </w:r>
          </w:p>
          <w:p w:rsidR="00CB0947" w:rsidRPr="00CB0947" w:rsidRDefault="00CB0947" w:rsidP="00CB0947">
            <w:pPr>
              <w:ind w:left="900" w:hanging="900"/>
              <w:rPr>
                <w:bCs w:val="0"/>
                <w:lang w:val="en-CA"/>
              </w:rPr>
            </w:pPr>
            <w:r w:rsidRPr="00CB0947">
              <w:rPr>
                <w:bCs w:val="0"/>
                <w:lang w:val="en-CA"/>
              </w:rPr>
              <w:t>A1.1.8   Explain the difference between the A-pose and the T-Pose.</w:t>
            </w:r>
          </w:p>
          <w:p w:rsidR="00CB0947" w:rsidRPr="00CB0947" w:rsidRDefault="00CB0947" w:rsidP="00CB0947">
            <w:pPr>
              <w:ind w:left="900" w:hanging="900"/>
              <w:rPr>
                <w:bCs w:val="0"/>
                <w:lang w:val="en-CA"/>
              </w:rPr>
            </w:pPr>
            <w:r w:rsidRPr="00CB0947">
              <w:rPr>
                <w:bCs w:val="0"/>
                <w:lang w:val="en-CA"/>
              </w:rPr>
              <w:t xml:space="preserve">A1.1.9   Explain and describe the </w:t>
            </w:r>
            <w:proofErr w:type="spellStart"/>
            <w:r w:rsidRPr="004D4681">
              <w:rPr>
                <w:bCs w:val="0"/>
                <w:i/>
                <w:lang w:val="en-CA"/>
              </w:rPr>
              <w:t>HumanIK</w:t>
            </w:r>
            <w:proofErr w:type="spellEnd"/>
            <w:r w:rsidRPr="00CB0947">
              <w:rPr>
                <w:bCs w:val="0"/>
                <w:lang w:val="en-CA"/>
              </w:rPr>
              <w:t xml:space="preserve"> rig.</w:t>
            </w:r>
          </w:p>
          <w:p w:rsidR="00CB0947" w:rsidRPr="00CB0947" w:rsidRDefault="00CB0947" w:rsidP="00CB0947">
            <w:pPr>
              <w:ind w:left="900" w:hanging="900"/>
              <w:rPr>
                <w:bCs w:val="0"/>
                <w:lang w:val="en-CA"/>
              </w:rPr>
            </w:pPr>
            <w:r w:rsidRPr="00CB0947">
              <w:rPr>
                <w:bCs w:val="0"/>
                <w:lang w:val="en-CA"/>
              </w:rPr>
              <w:t>A1.1.10 Describe the pose control tool.</w:t>
            </w:r>
          </w:p>
          <w:p w:rsidR="00CB0947" w:rsidRPr="00CB0947" w:rsidRDefault="00CB0947" w:rsidP="00CB0947">
            <w:pPr>
              <w:ind w:left="900" w:hanging="900"/>
              <w:rPr>
                <w:bCs w:val="0"/>
                <w:lang w:val="en-CA"/>
              </w:rPr>
            </w:pPr>
            <w:r w:rsidRPr="00CB0947">
              <w:rPr>
                <w:bCs w:val="0"/>
                <w:lang w:val="en-CA"/>
              </w:rPr>
              <w:t xml:space="preserve">A1.1.11 Explain and describe how to save </w:t>
            </w:r>
            <w:proofErr w:type="spellStart"/>
            <w:r w:rsidRPr="00CB0947">
              <w:rPr>
                <w:bCs w:val="0"/>
                <w:lang w:val="en-CA"/>
              </w:rPr>
              <w:t>keyframes</w:t>
            </w:r>
            <w:proofErr w:type="spellEnd"/>
            <w:r w:rsidRPr="00CB0947">
              <w:rPr>
                <w:bCs w:val="0"/>
                <w:lang w:val="en-CA"/>
              </w:rPr>
              <w:t xml:space="preserve"> in </w:t>
            </w:r>
            <w:proofErr w:type="spellStart"/>
            <w:r w:rsidRPr="004E2AF9">
              <w:rPr>
                <w:bCs w:val="0"/>
                <w:i/>
                <w:lang w:val="en-CA"/>
              </w:rPr>
              <w:t>Motion</w:t>
            </w:r>
            <w:r w:rsidR="009669BC">
              <w:rPr>
                <w:bCs w:val="0"/>
                <w:i/>
                <w:lang w:val="en-CA"/>
              </w:rPr>
              <w:t>B</w:t>
            </w:r>
            <w:r w:rsidRPr="004E2AF9">
              <w:rPr>
                <w:bCs w:val="0"/>
                <w:i/>
                <w:lang w:val="en-CA"/>
              </w:rPr>
              <w:t>uilder</w:t>
            </w:r>
            <w:proofErr w:type="spellEnd"/>
            <w:r w:rsidRPr="004E2AF9">
              <w:rPr>
                <w:bCs w:val="0"/>
                <w:i/>
                <w:lang w:val="en-CA"/>
              </w:rPr>
              <w:t>.</w:t>
            </w:r>
          </w:p>
          <w:p w:rsidR="00CB0947" w:rsidRPr="00CB0947" w:rsidRDefault="00CB0947" w:rsidP="00CB0947">
            <w:pPr>
              <w:ind w:left="900" w:hanging="900"/>
            </w:pPr>
            <w:r w:rsidRPr="00CB0947">
              <w:rPr>
                <w:bCs w:val="0"/>
                <w:lang w:val="en-CA"/>
              </w:rPr>
              <w:t xml:space="preserve">A1.1.12 </w:t>
            </w:r>
            <w:r w:rsidRPr="00CB0947">
              <w:t xml:space="preserve">Explain the difference between </w:t>
            </w:r>
            <w:r w:rsidRPr="004D4681">
              <w:rPr>
                <w:i/>
              </w:rPr>
              <w:t>Full body</w:t>
            </w:r>
            <w:r w:rsidRPr="00CB0947">
              <w:t xml:space="preserve">, </w:t>
            </w:r>
            <w:r w:rsidRPr="004D4681">
              <w:rPr>
                <w:i/>
              </w:rPr>
              <w:t>Body Parts</w:t>
            </w:r>
            <w:r w:rsidRPr="00CB0947">
              <w:t xml:space="preserve"> and </w:t>
            </w:r>
            <w:r w:rsidRPr="004D4681">
              <w:rPr>
                <w:i/>
              </w:rPr>
              <w:t>Selection modes</w:t>
            </w:r>
            <w:r w:rsidRPr="00CB0947">
              <w:t>.</w:t>
            </w:r>
          </w:p>
          <w:p w:rsidR="00CB0947" w:rsidRPr="00CB0947" w:rsidRDefault="00CB0947" w:rsidP="00CB0947">
            <w:pPr>
              <w:ind w:left="900" w:hanging="900"/>
              <w:rPr>
                <w:bCs w:val="0"/>
                <w:lang w:val="en-CA"/>
              </w:rPr>
            </w:pPr>
            <w:r w:rsidRPr="00CB0947">
              <w:rPr>
                <w:bCs w:val="0"/>
                <w:lang w:val="en-CA"/>
              </w:rPr>
              <w:t xml:space="preserve">A1.1.13 Explain how to use the </w:t>
            </w:r>
            <w:r w:rsidRPr="004D4681">
              <w:rPr>
                <w:bCs w:val="0"/>
                <w:i/>
                <w:lang w:val="en-CA"/>
              </w:rPr>
              <w:t>Characters settings</w:t>
            </w:r>
            <w:r w:rsidRPr="00CB0947">
              <w:rPr>
                <w:bCs w:val="0"/>
                <w:lang w:val="en-CA"/>
              </w:rPr>
              <w:t xml:space="preserve"> page for animation retargeting.</w:t>
            </w:r>
          </w:p>
          <w:p w:rsidR="00CB0947" w:rsidRPr="00CB0947" w:rsidRDefault="00CB0947" w:rsidP="00CB0947">
            <w:pPr>
              <w:ind w:left="900" w:hanging="900"/>
              <w:rPr>
                <w:bCs w:val="0"/>
                <w:lang w:val="en-CA"/>
              </w:rPr>
            </w:pPr>
            <w:r w:rsidRPr="00CB0947">
              <w:rPr>
                <w:bCs w:val="0"/>
                <w:lang w:val="en-CA"/>
              </w:rPr>
              <w:t>A1.1.14 Explain the baking process from/to control rig or skeleton.</w:t>
            </w:r>
          </w:p>
          <w:p w:rsidR="00CB0947" w:rsidRPr="00CB0947" w:rsidRDefault="00CB0947" w:rsidP="00CB0947">
            <w:pPr>
              <w:ind w:left="900" w:hanging="900"/>
              <w:rPr>
                <w:bCs w:val="0"/>
                <w:lang w:val="en-CA"/>
              </w:rPr>
            </w:pPr>
            <w:r w:rsidRPr="00CB0947">
              <w:rPr>
                <w:bCs w:val="0"/>
                <w:lang w:val="en-CA"/>
              </w:rPr>
              <w:t>A1.1.15 Explain the motion capture process using</w:t>
            </w:r>
            <w:r w:rsidRPr="00CB0947">
              <w:rPr>
                <w:bCs w:val="0"/>
                <w:i/>
                <w:lang w:val="en-CA"/>
              </w:rPr>
              <w:t xml:space="preserve"> </w:t>
            </w:r>
            <w:proofErr w:type="spellStart"/>
            <w:r w:rsidRPr="00CB0947">
              <w:rPr>
                <w:i/>
                <w:lang w:val="en-CA"/>
              </w:rPr>
              <w:t>IPiSoft</w:t>
            </w:r>
            <w:proofErr w:type="spellEnd"/>
            <w:r w:rsidRPr="00CB0947">
              <w:rPr>
                <w:i/>
                <w:lang w:val="en-CA"/>
              </w:rPr>
              <w:t>.</w:t>
            </w:r>
          </w:p>
          <w:p w:rsidR="00CB0947" w:rsidRPr="00CB0947" w:rsidRDefault="00CB0947" w:rsidP="00CB0947">
            <w:pPr>
              <w:ind w:left="900" w:hanging="900"/>
              <w:rPr>
                <w:bCs w:val="0"/>
                <w:lang w:val="en-CA"/>
              </w:rPr>
            </w:pPr>
            <w:r w:rsidRPr="00CB0947">
              <w:rPr>
                <w:bCs w:val="0"/>
                <w:lang w:val="en-CA"/>
              </w:rPr>
              <w:t>A1.1.16 Describe the use of constraints and auxiliary pivots and effectors to modify animation.</w:t>
            </w:r>
          </w:p>
          <w:p w:rsidR="00CB0947" w:rsidRPr="00CB0947" w:rsidRDefault="00CB0947" w:rsidP="00CB0947">
            <w:pPr>
              <w:ind w:left="900" w:hanging="900"/>
              <w:rPr>
                <w:bCs w:val="0"/>
                <w:lang w:val="en-CA"/>
              </w:rPr>
            </w:pPr>
            <w:r w:rsidRPr="00CB0947">
              <w:rPr>
                <w:bCs w:val="0"/>
                <w:lang w:val="en-CA"/>
              </w:rPr>
              <w:t>A1.1.17 Explain how the filters can be use to clean up the motion curves</w:t>
            </w:r>
          </w:p>
          <w:p w:rsidR="00CB0947" w:rsidRPr="00CB0947" w:rsidRDefault="00CB0947" w:rsidP="00CB0947">
            <w:pPr>
              <w:ind w:left="900" w:hanging="900"/>
              <w:rPr>
                <w:bCs w:val="0"/>
                <w:lang w:val="en-CA"/>
              </w:rPr>
            </w:pPr>
            <w:r w:rsidRPr="00CB0947">
              <w:rPr>
                <w:bCs w:val="0"/>
                <w:lang w:val="en-CA"/>
              </w:rPr>
              <w:t>A1.1.18 Describe how to clean up the scene before exporting in software used for rendering.</w:t>
            </w:r>
          </w:p>
          <w:p w:rsidR="00CB0947" w:rsidRPr="00CB0947" w:rsidRDefault="00CB0947" w:rsidP="00CB0947">
            <w:pPr>
              <w:ind w:left="900" w:hanging="900"/>
              <w:rPr>
                <w:bCs w:val="0"/>
                <w:lang w:val="en-CA"/>
              </w:rPr>
            </w:pPr>
            <w:r w:rsidRPr="00CB0947">
              <w:rPr>
                <w:bCs w:val="0"/>
                <w:lang w:val="en-CA"/>
              </w:rPr>
              <w:t>A1.1.19 Explain what to save in the .</w:t>
            </w:r>
            <w:proofErr w:type="spellStart"/>
            <w:r w:rsidRPr="00CB0947">
              <w:rPr>
                <w:bCs w:val="0"/>
                <w:lang w:val="en-CA"/>
              </w:rPr>
              <w:t>fbx</w:t>
            </w:r>
            <w:proofErr w:type="spellEnd"/>
            <w:r w:rsidRPr="00CB0947">
              <w:rPr>
                <w:bCs w:val="0"/>
                <w:lang w:val="en-CA"/>
              </w:rPr>
              <w:t xml:space="preserve"> format for export.</w:t>
            </w:r>
          </w:p>
          <w:p w:rsidR="00CB0947" w:rsidRPr="00CB0947" w:rsidRDefault="00CB0947" w:rsidP="00CB0947">
            <w:pPr>
              <w:ind w:left="900" w:hanging="900"/>
              <w:rPr>
                <w:bCs w:val="0"/>
                <w:lang w:val="en-CA"/>
              </w:rPr>
            </w:pPr>
            <w:r w:rsidRPr="00CB0947">
              <w:rPr>
                <w:bCs w:val="0"/>
                <w:lang w:val="en-CA"/>
              </w:rPr>
              <w:t>A1.1.20 Explain how to work with multiple files.</w:t>
            </w:r>
          </w:p>
          <w:p w:rsidR="00355B1D" w:rsidRPr="00355B1D" w:rsidRDefault="00355B1D" w:rsidP="00CB0947">
            <w:pPr>
              <w:ind w:left="900" w:hanging="900"/>
              <w:rPr>
                <w:bCs w:val="0"/>
                <w:lang w:val="en-CA"/>
              </w:rPr>
            </w:pPr>
          </w:p>
        </w:tc>
        <w:tc>
          <w:tcPr>
            <w:tcW w:w="884" w:type="dxa"/>
          </w:tcPr>
          <w:p w:rsidR="00355B1D" w:rsidRDefault="002A6DFD" w:rsidP="009669BC">
            <w:pPr>
              <w:jc w:val="center"/>
              <w:rPr>
                <w:bCs w:val="0"/>
              </w:rPr>
            </w:pPr>
            <w:r>
              <w:rPr>
                <w:bCs w:val="0"/>
              </w:rPr>
              <w:t>2</w:t>
            </w:r>
          </w:p>
          <w:p w:rsidR="00355B1D" w:rsidRDefault="00D56E94" w:rsidP="009669BC">
            <w:pPr>
              <w:jc w:val="center"/>
              <w:rPr>
                <w:bCs w:val="0"/>
              </w:rPr>
            </w:pPr>
            <w:r>
              <w:rPr>
                <w:bCs w:val="0"/>
              </w:rPr>
              <w:t>3</w:t>
            </w:r>
          </w:p>
          <w:p w:rsidR="00355B1D" w:rsidRDefault="00D56E94" w:rsidP="009669BC">
            <w:pPr>
              <w:jc w:val="center"/>
              <w:rPr>
                <w:bCs w:val="0"/>
              </w:rPr>
            </w:pPr>
            <w:r>
              <w:rPr>
                <w:bCs w:val="0"/>
              </w:rPr>
              <w:t>4</w:t>
            </w:r>
          </w:p>
          <w:p w:rsidR="00355B1D" w:rsidRDefault="00355B1D" w:rsidP="009669BC">
            <w:pPr>
              <w:jc w:val="center"/>
              <w:rPr>
                <w:bCs w:val="0"/>
              </w:rPr>
            </w:pPr>
            <w:r>
              <w:rPr>
                <w:bCs w:val="0"/>
              </w:rPr>
              <w:t>4</w:t>
            </w:r>
          </w:p>
          <w:p w:rsidR="00355B1D" w:rsidRDefault="00355B1D" w:rsidP="009669BC">
            <w:pPr>
              <w:jc w:val="center"/>
              <w:rPr>
                <w:bCs w:val="0"/>
              </w:rPr>
            </w:pPr>
            <w:r>
              <w:rPr>
                <w:bCs w:val="0"/>
              </w:rPr>
              <w:t>3</w:t>
            </w:r>
          </w:p>
          <w:p w:rsidR="00D56E94" w:rsidRDefault="00D56E94" w:rsidP="009669BC">
            <w:pPr>
              <w:jc w:val="center"/>
              <w:rPr>
                <w:bCs w:val="0"/>
              </w:rPr>
            </w:pPr>
            <w:r>
              <w:rPr>
                <w:bCs w:val="0"/>
              </w:rPr>
              <w:t>4</w:t>
            </w: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D56E94" w:rsidRDefault="00D56E94" w:rsidP="009669BC">
            <w:pPr>
              <w:jc w:val="center"/>
              <w:rPr>
                <w:bCs w:val="0"/>
              </w:rPr>
            </w:pPr>
            <w:r>
              <w:rPr>
                <w:bCs w:val="0"/>
              </w:rPr>
              <w:t>3</w:t>
            </w: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3</w:t>
            </w:r>
          </w:p>
          <w:p w:rsidR="00D56E94" w:rsidRDefault="00D56E94" w:rsidP="009669BC">
            <w:pPr>
              <w:jc w:val="center"/>
              <w:rPr>
                <w:bCs w:val="0"/>
              </w:rPr>
            </w:pPr>
            <w:r>
              <w:rPr>
                <w:bCs w:val="0"/>
              </w:rPr>
              <w:t>4</w:t>
            </w:r>
          </w:p>
          <w:p w:rsidR="00C825E9" w:rsidRDefault="00C825E9" w:rsidP="009669BC">
            <w:pPr>
              <w:jc w:val="center"/>
              <w:rPr>
                <w:bCs w:val="0"/>
              </w:rPr>
            </w:pPr>
          </w:p>
          <w:p w:rsidR="00D56E94" w:rsidRDefault="00D56E94" w:rsidP="009669BC">
            <w:pPr>
              <w:jc w:val="center"/>
              <w:rPr>
                <w:bCs w:val="0"/>
              </w:rPr>
            </w:pPr>
            <w:r>
              <w:rPr>
                <w:bCs w:val="0"/>
              </w:rPr>
              <w:t>4</w:t>
            </w:r>
          </w:p>
          <w:p w:rsidR="00D56E94" w:rsidRDefault="00D56E94" w:rsidP="009669BC">
            <w:pPr>
              <w:jc w:val="center"/>
              <w:rPr>
                <w:bCs w:val="0"/>
              </w:rPr>
            </w:pPr>
            <w:r>
              <w:rPr>
                <w:bCs w:val="0"/>
              </w:rPr>
              <w:t>4</w:t>
            </w:r>
          </w:p>
          <w:p w:rsidR="00D56E94" w:rsidRPr="00DD1062" w:rsidRDefault="00D56E94" w:rsidP="009669BC">
            <w:pPr>
              <w:jc w:val="center"/>
              <w:rPr>
                <w:bCs w:val="0"/>
              </w:rPr>
            </w:pPr>
            <w:r>
              <w:rPr>
                <w:bCs w:val="0"/>
              </w:rPr>
              <w:t>4</w:t>
            </w:r>
          </w:p>
        </w:tc>
      </w:tr>
      <w:tr w:rsidR="00355B1D" w:rsidRPr="00DD1062" w:rsidTr="009669BC">
        <w:trPr>
          <w:trHeight w:val="20"/>
        </w:trPr>
        <w:tc>
          <w:tcPr>
            <w:tcW w:w="9812" w:type="dxa"/>
            <w:gridSpan w:val="3"/>
            <w:tcBorders>
              <w:bottom w:val="single" w:sz="4" w:space="0" w:color="auto"/>
            </w:tcBorders>
          </w:tcPr>
          <w:p w:rsidR="00355B1D" w:rsidRDefault="00355B1D" w:rsidP="009669BC">
            <w:pPr>
              <w:rPr>
                <w:b/>
                <w:bCs w:val="0"/>
              </w:rPr>
            </w:pPr>
            <w:r w:rsidRPr="00DD1062">
              <w:rPr>
                <w:b/>
                <w:bCs w:val="0"/>
              </w:rPr>
              <w:t>MODULE A OUTLINE:</w:t>
            </w:r>
          </w:p>
          <w:p w:rsidR="00355B1D" w:rsidRPr="00355B1D" w:rsidRDefault="00355B1D" w:rsidP="00355B1D">
            <w:pPr>
              <w:rPr>
                <w:lang w:val="en-CA"/>
              </w:rPr>
            </w:pPr>
          </w:p>
          <w:p w:rsidR="00355B1D" w:rsidRPr="009669BC" w:rsidRDefault="00355B1D" w:rsidP="009669BC">
            <w:pPr>
              <w:pStyle w:val="ListParagraph"/>
              <w:numPr>
                <w:ilvl w:val="0"/>
                <w:numId w:val="11"/>
              </w:numPr>
              <w:rPr>
                <w:lang w:val="en-CA"/>
              </w:rPr>
            </w:pPr>
            <w:proofErr w:type="spellStart"/>
            <w:r w:rsidRPr="009669BC">
              <w:rPr>
                <w:lang w:val="en-CA"/>
              </w:rPr>
              <w:t>Motion</w:t>
            </w:r>
            <w:r w:rsidR="009669BC">
              <w:rPr>
                <w:lang w:val="en-CA"/>
              </w:rPr>
              <w:t>B</w:t>
            </w:r>
            <w:r w:rsidRPr="009669BC">
              <w:rPr>
                <w:lang w:val="en-CA"/>
              </w:rPr>
              <w:t>uilder</w:t>
            </w:r>
            <w:proofErr w:type="spellEnd"/>
            <w:r w:rsidRPr="009669BC">
              <w:rPr>
                <w:lang w:val="en-CA"/>
              </w:rPr>
              <w:t xml:space="preserve"> history</w:t>
            </w:r>
          </w:p>
          <w:p w:rsidR="00355B1D" w:rsidRPr="009669BC" w:rsidRDefault="004E2AF9" w:rsidP="009669BC">
            <w:pPr>
              <w:pStyle w:val="ListParagraph"/>
              <w:numPr>
                <w:ilvl w:val="0"/>
                <w:numId w:val="11"/>
              </w:numPr>
              <w:rPr>
                <w:lang w:val="en-CA"/>
              </w:rPr>
            </w:pPr>
            <w:r w:rsidRPr="009669BC">
              <w:rPr>
                <w:lang w:val="en-CA"/>
              </w:rPr>
              <w:t>Motion builder u</w:t>
            </w:r>
            <w:r w:rsidR="00355B1D" w:rsidRPr="009669BC">
              <w:rPr>
                <w:lang w:val="en-CA"/>
              </w:rPr>
              <w:t>ser Interface</w:t>
            </w:r>
          </w:p>
          <w:p w:rsidR="00355B1D" w:rsidRPr="003F4833" w:rsidRDefault="00355B1D" w:rsidP="009669BC">
            <w:pPr>
              <w:pStyle w:val="ListParagraph"/>
              <w:numPr>
                <w:ilvl w:val="0"/>
                <w:numId w:val="5"/>
              </w:numPr>
              <w:ind w:left="1080"/>
              <w:rPr>
                <w:lang w:val="en-CA"/>
              </w:rPr>
            </w:pPr>
            <w:r w:rsidRPr="003F4833">
              <w:rPr>
                <w:lang w:val="en-CA"/>
              </w:rPr>
              <w:t>Edit properties</w:t>
            </w:r>
          </w:p>
          <w:p w:rsidR="00355B1D" w:rsidRPr="003F4833" w:rsidRDefault="00355B1D" w:rsidP="009669BC">
            <w:pPr>
              <w:pStyle w:val="ListParagraph"/>
              <w:numPr>
                <w:ilvl w:val="0"/>
                <w:numId w:val="5"/>
              </w:numPr>
              <w:ind w:left="1080"/>
              <w:rPr>
                <w:lang w:val="en-CA"/>
              </w:rPr>
            </w:pPr>
            <w:r w:rsidRPr="003F4833">
              <w:rPr>
                <w:lang w:val="en-CA"/>
              </w:rPr>
              <w:t>Preferences</w:t>
            </w:r>
          </w:p>
          <w:p w:rsidR="00355B1D" w:rsidRPr="003F4833" w:rsidRDefault="00355B1D" w:rsidP="009669BC">
            <w:pPr>
              <w:pStyle w:val="ListParagraph"/>
              <w:numPr>
                <w:ilvl w:val="0"/>
                <w:numId w:val="5"/>
              </w:numPr>
              <w:ind w:left="1080"/>
              <w:rPr>
                <w:lang w:val="en-CA"/>
              </w:rPr>
            </w:pPr>
            <w:r w:rsidRPr="003F4833">
              <w:rPr>
                <w:lang w:val="en-CA"/>
              </w:rPr>
              <w:t>Navigation shortcuts</w:t>
            </w:r>
          </w:p>
          <w:p w:rsidR="00355B1D" w:rsidRPr="009669BC" w:rsidRDefault="00355B1D" w:rsidP="009669BC">
            <w:pPr>
              <w:pStyle w:val="ListParagraph"/>
              <w:numPr>
                <w:ilvl w:val="0"/>
                <w:numId w:val="11"/>
              </w:numPr>
              <w:rPr>
                <w:lang w:val="en-CA"/>
              </w:rPr>
            </w:pPr>
            <w:r w:rsidRPr="009669BC">
              <w:rPr>
                <w:lang w:val="en-CA"/>
              </w:rPr>
              <w:lastRenderedPageBreak/>
              <w:t>Characterization process</w:t>
            </w:r>
          </w:p>
          <w:p w:rsidR="00355B1D" w:rsidRPr="003F4833" w:rsidRDefault="009669BC" w:rsidP="009669BC">
            <w:pPr>
              <w:pStyle w:val="ListParagraph"/>
              <w:numPr>
                <w:ilvl w:val="0"/>
                <w:numId w:val="6"/>
              </w:numPr>
              <w:ind w:left="1080"/>
              <w:rPr>
                <w:lang w:val="en-CA"/>
              </w:rPr>
            </w:pPr>
            <w:r>
              <w:rPr>
                <w:lang w:val="en-CA"/>
              </w:rPr>
              <w:t>N</w:t>
            </w:r>
            <w:r w:rsidR="00355B1D" w:rsidRPr="003F4833">
              <w:rPr>
                <w:lang w:val="en-CA"/>
              </w:rPr>
              <w:t>aming convention</w:t>
            </w:r>
          </w:p>
          <w:p w:rsidR="00355B1D" w:rsidRPr="003F4833" w:rsidRDefault="009669BC" w:rsidP="009669BC">
            <w:pPr>
              <w:pStyle w:val="ListParagraph"/>
              <w:numPr>
                <w:ilvl w:val="0"/>
                <w:numId w:val="6"/>
              </w:numPr>
              <w:ind w:left="1080"/>
              <w:rPr>
                <w:lang w:val="en-CA"/>
              </w:rPr>
            </w:pPr>
            <w:r>
              <w:rPr>
                <w:lang w:val="en-CA"/>
              </w:rPr>
              <w:t>S</w:t>
            </w:r>
            <w:r w:rsidR="00355B1D" w:rsidRPr="003F4833">
              <w:rPr>
                <w:lang w:val="en-CA"/>
              </w:rPr>
              <w:t>keletal structure</w:t>
            </w:r>
          </w:p>
          <w:p w:rsidR="00355B1D" w:rsidRPr="003F4833" w:rsidRDefault="00355B1D" w:rsidP="009669BC">
            <w:pPr>
              <w:pStyle w:val="ListParagraph"/>
              <w:numPr>
                <w:ilvl w:val="0"/>
                <w:numId w:val="6"/>
              </w:numPr>
              <w:ind w:left="1080"/>
              <w:rPr>
                <w:lang w:val="fr-CA"/>
              </w:rPr>
            </w:pPr>
            <w:r w:rsidRPr="003F4833">
              <w:rPr>
                <w:lang w:val="fr-CA"/>
              </w:rPr>
              <w:t>A-Pose vs T-Pose</w:t>
            </w:r>
          </w:p>
          <w:p w:rsidR="00355B1D" w:rsidRPr="009669BC" w:rsidRDefault="00355B1D" w:rsidP="009669BC">
            <w:pPr>
              <w:pStyle w:val="ListParagraph"/>
              <w:numPr>
                <w:ilvl w:val="0"/>
                <w:numId w:val="11"/>
              </w:numPr>
              <w:rPr>
                <w:lang w:val="en-CA"/>
              </w:rPr>
            </w:pPr>
            <w:r w:rsidRPr="009669BC">
              <w:rPr>
                <w:lang w:val="en-CA"/>
              </w:rPr>
              <w:t>Control Rig</w:t>
            </w:r>
          </w:p>
          <w:p w:rsidR="00355B1D" w:rsidRPr="009669BC" w:rsidRDefault="00355B1D" w:rsidP="009669BC">
            <w:pPr>
              <w:pStyle w:val="ListParagraph"/>
              <w:numPr>
                <w:ilvl w:val="0"/>
                <w:numId w:val="11"/>
              </w:numPr>
              <w:rPr>
                <w:lang w:val="en-CA"/>
              </w:rPr>
            </w:pPr>
            <w:r w:rsidRPr="009669BC">
              <w:rPr>
                <w:lang w:val="en-CA"/>
              </w:rPr>
              <w:t>Pose Control</w:t>
            </w:r>
          </w:p>
          <w:p w:rsidR="00355B1D" w:rsidRPr="009669BC" w:rsidRDefault="00355B1D" w:rsidP="009669BC">
            <w:pPr>
              <w:pStyle w:val="ListParagraph"/>
              <w:numPr>
                <w:ilvl w:val="0"/>
                <w:numId w:val="11"/>
              </w:numPr>
              <w:rPr>
                <w:lang w:val="en-CA"/>
              </w:rPr>
            </w:pPr>
            <w:r w:rsidRPr="009669BC">
              <w:rPr>
                <w:lang w:val="en-CA"/>
              </w:rPr>
              <w:t>Save Keys</w:t>
            </w:r>
          </w:p>
          <w:p w:rsidR="00355B1D" w:rsidRPr="003F4833" w:rsidRDefault="00355B1D" w:rsidP="009669BC">
            <w:pPr>
              <w:pStyle w:val="ListParagraph"/>
              <w:numPr>
                <w:ilvl w:val="0"/>
                <w:numId w:val="7"/>
              </w:numPr>
              <w:ind w:left="1080"/>
              <w:rPr>
                <w:lang w:val="en-CA"/>
              </w:rPr>
            </w:pPr>
            <w:r w:rsidRPr="003F4833">
              <w:rPr>
                <w:lang w:val="en-CA"/>
              </w:rPr>
              <w:t>Full Body</w:t>
            </w:r>
          </w:p>
          <w:p w:rsidR="00355B1D" w:rsidRPr="003F4833" w:rsidRDefault="00355B1D" w:rsidP="009669BC">
            <w:pPr>
              <w:pStyle w:val="ListParagraph"/>
              <w:numPr>
                <w:ilvl w:val="0"/>
                <w:numId w:val="7"/>
              </w:numPr>
              <w:ind w:left="1080"/>
              <w:rPr>
                <w:lang w:val="en-CA"/>
              </w:rPr>
            </w:pPr>
            <w:r w:rsidRPr="003F4833">
              <w:rPr>
                <w:lang w:val="en-CA"/>
              </w:rPr>
              <w:t>Body Parts</w:t>
            </w:r>
          </w:p>
          <w:p w:rsidR="00355B1D" w:rsidRPr="003F4833" w:rsidRDefault="00355B1D" w:rsidP="009669BC">
            <w:pPr>
              <w:pStyle w:val="ListParagraph"/>
              <w:numPr>
                <w:ilvl w:val="0"/>
                <w:numId w:val="7"/>
              </w:numPr>
              <w:ind w:left="1080"/>
              <w:rPr>
                <w:lang w:val="en-CA"/>
              </w:rPr>
            </w:pPr>
            <w:r w:rsidRPr="003F4833">
              <w:rPr>
                <w:lang w:val="en-CA"/>
              </w:rPr>
              <w:t>Selection</w:t>
            </w:r>
          </w:p>
          <w:p w:rsidR="00355B1D" w:rsidRPr="009669BC" w:rsidRDefault="00355B1D" w:rsidP="009669BC">
            <w:pPr>
              <w:pStyle w:val="ListParagraph"/>
              <w:numPr>
                <w:ilvl w:val="0"/>
                <w:numId w:val="11"/>
              </w:numPr>
              <w:rPr>
                <w:lang w:val="en-CA"/>
              </w:rPr>
            </w:pPr>
            <w:r w:rsidRPr="009669BC">
              <w:rPr>
                <w:lang w:val="en-CA"/>
              </w:rPr>
              <w:t>Character Settings</w:t>
            </w:r>
          </w:p>
          <w:p w:rsidR="00355B1D" w:rsidRPr="003F4833" w:rsidRDefault="00355B1D" w:rsidP="009669BC">
            <w:pPr>
              <w:pStyle w:val="ListParagraph"/>
              <w:numPr>
                <w:ilvl w:val="0"/>
                <w:numId w:val="8"/>
              </w:numPr>
              <w:ind w:left="1080"/>
              <w:rPr>
                <w:lang w:val="en-CA"/>
              </w:rPr>
            </w:pPr>
            <w:r w:rsidRPr="003F4833">
              <w:rPr>
                <w:lang w:val="en-CA"/>
              </w:rPr>
              <w:t>Retargeting Animation</w:t>
            </w:r>
          </w:p>
          <w:p w:rsidR="00355B1D" w:rsidRPr="003F4833" w:rsidRDefault="00355B1D" w:rsidP="009669BC">
            <w:pPr>
              <w:pStyle w:val="ListParagraph"/>
              <w:numPr>
                <w:ilvl w:val="0"/>
                <w:numId w:val="8"/>
              </w:numPr>
              <w:ind w:left="1080"/>
              <w:rPr>
                <w:lang w:val="en-CA"/>
              </w:rPr>
            </w:pPr>
            <w:r w:rsidRPr="003F4833">
              <w:rPr>
                <w:lang w:val="en-CA"/>
              </w:rPr>
              <w:t>Baking Animation</w:t>
            </w:r>
          </w:p>
          <w:p w:rsidR="00355B1D" w:rsidRPr="009669BC" w:rsidRDefault="00355B1D" w:rsidP="009669BC">
            <w:pPr>
              <w:pStyle w:val="ListParagraph"/>
              <w:numPr>
                <w:ilvl w:val="0"/>
                <w:numId w:val="11"/>
              </w:numPr>
              <w:rPr>
                <w:lang w:val="en-CA"/>
              </w:rPr>
            </w:pPr>
            <w:r w:rsidRPr="009669BC">
              <w:rPr>
                <w:lang w:val="en-CA"/>
              </w:rPr>
              <w:t>Constraints</w:t>
            </w:r>
          </w:p>
          <w:p w:rsidR="00355B1D" w:rsidRPr="009669BC" w:rsidRDefault="00355B1D" w:rsidP="009669BC">
            <w:pPr>
              <w:pStyle w:val="ListParagraph"/>
              <w:numPr>
                <w:ilvl w:val="0"/>
                <w:numId w:val="11"/>
              </w:numPr>
              <w:rPr>
                <w:lang w:val="en-CA"/>
              </w:rPr>
            </w:pPr>
            <w:r w:rsidRPr="009669BC">
              <w:rPr>
                <w:lang w:val="en-CA"/>
              </w:rPr>
              <w:t>Motion Capture session using</w:t>
            </w:r>
            <w:r w:rsidRPr="009669BC">
              <w:rPr>
                <w:i/>
                <w:lang w:val="en-CA"/>
              </w:rPr>
              <w:t xml:space="preserve"> </w:t>
            </w:r>
            <w:proofErr w:type="spellStart"/>
            <w:r w:rsidRPr="009669BC">
              <w:rPr>
                <w:i/>
                <w:lang w:val="en-CA"/>
              </w:rPr>
              <w:t>IPiSoft</w:t>
            </w:r>
            <w:proofErr w:type="spellEnd"/>
          </w:p>
          <w:p w:rsidR="00355B1D" w:rsidRPr="003F4833" w:rsidRDefault="00355B1D" w:rsidP="009669BC">
            <w:pPr>
              <w:pStyle w:val="ListParagraph"/>
              <w:numPr>
                <w:ilvl w:val="0"/>
                <w:numId w:val="9"/>
              </w:numPr>
              <w:ind w:left="1080"/>
              <w:rPr>
                <w:lang w:val="en-CA"/>
              </w:rPr>
            </w:pPr>
            <w:r w:rsidRPr="003F4833">
              <w:rPr>
                <w:lang w:val="en-CA"/>
              </w:rPr>
              <w:t>Capture</w:t>
            </w:r>
          </w:p>
          <w:p w:rsidR="00355B1D" w:rsidRPr="003F4833" w:rsidRDefault="003F4833" w:rsidP="009669BC">
            <w:pPr>
              <w:pStyle w:val="ListParagraph"/>
              <w:numPr>
                <w:ilvl w:val="0"/>
                <w:numId w:val="9"/>
              </w:numPr>
              <w:ind w:left="1080"/>
              <w:rPr>
                <w:lang w:val="en-CA"/>
              </w:rPr>
            </w:pPr>
            <w:r w:rsidRPr="003F4833">
              <w:rPr>
                <w:lang w:val="en-CA"/>
              </w:rPr>
              <w:t>Track Motion</w:t>
            </w:r>
          </w:p>
          <w:p w:rsidR="00355B1D" w:rsidRPr="003F4833" w:rsidRDefault="00355B1D" w:rsidP="009669BC">
            <w:pPr>
              <w:pStyle w:val="ListParagraph"/>
              <w:numPr>
                <w:ilvl w:val="0"/>
                <w:numId w:val="9"/>
              </w:numPr>
              <w:ind w:left="1080"/>
              <w:rPr>
                <w:lang w:val="en-CA"/>
              </w:rPr>
            </w:pPr>
            <w:r w:rsidRPr="003F4833">
              <w:rPr>
                <w:lang w:val="en-CA"/>
              </w:rPr>
              <w:t>Export</w:t>
            </w:r>
          </w:p>
          <w:p w:rsidR="00355B1D" w:rsidRPr="00A16822" w:rsidRDefault="00355B1D" w:rsidP="009669BC">
            <w:pPr>
              <w:ind w:left="1080"/>
            </w:pPr>
          </w:p>
        </w:tc>
      </w:tr>
    </w:tbl>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433E85" w:rsidRDefault="00433E85"/>
    <w:p w:rsidR="00F9254D" w:rsidRDefault="00F9254D"/>
    <w:p w:rsidR="00291320" w:rsidRDefault="00291320"/>
    <w:p w:rsidR="00CB0947" w:rsidRDefault="00CB0947"/>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9669BC" w:rsidRDefault="009669BC"/>
    <w:p w:rsidR="00F9254D" w:rsidRDefault="00F9254D"/>
    <w:p w:rsidR="00EF247F" w:rsidRPr="00174C5D" w:rsidRDefault="00EF247F" w:rsidP="00EF247F">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LEARNING OUTCOMES</w:t>
      </w:r>
      <w:r w:rsidRPr="00174C5D">
        <w:rPr>
          <w:rFonts w:ascii="Arial" w:eastAsia="Times New Roman" w:hAnsi="Arial" w:cs="Arial"/>
          <w:b/>
          <w:bCs w:val="0"/>
          <w:caps/>
          <w:szCs w:val="20"/>
        </w:rPr>
        <w:t xml:space="preserve"> Table of specifications</w:t>
      </w:r>
    </w:p>
    <w:p w:rsidR="00EF247F" w:rsidRDefault="00EF247F" w:rsidP="00EF247F">
      <w:pPr>
        <w:spacing w:before="60"/>
        <w:rPr>
          <w:color w:val="000000"/>
        </w:rPr>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w:t>
      </w:r>
    </w:p>
    <w:p w:rsidR="00EF247F" w:rsidRDefault="00EF247F" w:rsidP="00EF247F">
      <w:pPr>
        <w:spacing w:before="60"/>
        <w:rPr>
          <w:color w:val="00000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5"/>
        <w:gridCol w:w="1445"/>
        <w:gridCol w:w="1771"/>
        <w:gridCol w:w="1771"/>
        <w:gridCol w:w="1772"/>
      </w:tblGrid>
      <w:tr w:rsidR="00EF247F" w:rsidRPr="006D6516" w:rsidTr="005604D8">
        <w:trPr>
          <w:trHeight w:val="566"/>
          <w:jc w:val="center"/>
        </w:trPr>
        <w:tc>
          <w:tcPr>
            <w:tcW w:w="1935" w:type="dxa"/>
            <w:tcBorders>
              <w:top w:val="single" w:sz="4" w:space="0" w:color="auto"/>
              <w:left w:val="single" w:sz="4" w:space="0" w:color="auto"/>
            </w:tcBorders>
            <w:vAlign w:val="bottom"/>
          </w:tcPr>
          <w:p w:rsidR="00EF247F" w:rsidRPr="006D6516" w:rsidRDefault="00EF247F" w:rsidP="009669BC">
            <w:pPr>
              <w:pStyle w:val="NormalWeb"/>
              <w:spacing w:before="0" w:beforeAutospacing="0" w:after="0" w:afterAutospacing="0"/>
              <w:jc w:val="center"/>
              <w:rPr>
                <w:rFonts w:ascii="Arial" w:eastAsia="Times New Roman" w:hAnsi="Arial" w:cs="Arial"/>
                <w:b/>
                <w:bCs w:val="0"/>
                <w:caps/>
              </w:rPr>
            </w:pPr>
          </w:p>
        </w:tc>
        <w:tc>
          <w:tcPr>
            <w:tcW w:w="1445"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single" w:sz="4" w:space="0" w:color="auto"/>
            </w:tcBorders>
            <w:vAlign w:val="center"/>
          </w:tcPr>
          <w:p w:rsidR="00EF247F" w:rsidRPr="006D6516" w:rsidRDefault="00EF247F" w:rsidP="009669BC">
            <w:pPr>
              <w:pStyle w:val="NormalWeb"/>
              <w:jc w:val="center"/>
              <w:rPr>
                <w:rFonts w:ascii="Arial" w:eastAsia="Times New Roman" w:hAnsi="Arial" w:cs="Arial"/>
                <w:b/>
                <w:bCs w:val="0"/>
              </w:rPr>
            </w:pPr>
            <w:r w:rsidRPr="00597CFA">
              <w:rPr>
                <w:rFonts w:ascii="Arial" w:hAnsi="Arial" w:cs="Arial"/>
              </w:rPr>
              <w:t>Superior Knowledge and Proficiency</w:t>
            </w:r>
          </w:p>
        </w:tc>
      </w:tr>
      <w:tr w:rsidR="00EF247F" w:rsidRPr="006D6516" w:rsidTr="005604D8">
        <w:trPr>
          <w:trHeight w:val="90"/>
          <w:jc w:val="center"/>
        </w:trPr>
        <w:tc>
          <w:tcPr>
            <w:tcW w:w="1935" w:type="dxa"/>
            <w:tcBorders>
              <w:left w:val="single" w:sz="4" w:space="0" w:color="auto"/>
            </w:tcBorders>
          </w:tcPr>
          <w:p w:rsidR="00EF247F" w:rsidRPr="006D6516" w:rsidRDefault="00EF247F" w:rsidP="009669BC">
            <w:pPr>
              <w:pStyle w:val="NormalWeb"/>
              <w:jc w:val="center"/>
              <w:rPr>
                <w:rFonts w:ascii="Arial" w:eastAsia="Times New Roman" w:hAnsi="Arial" w:cs="Arial"/>
                <w:b/>
                <w:bCs w:val="0"/>
                <w:caps/>
              </w:rPr>
            </w:pPr>
            <w:r>
              <w:rPr>
                <w:rFonts w:ascii="Arial" w:eastAsia="Times New Roman" w:hAnsi="Arial" w:cs="Arial"/>
                <w:b/>
                <w:bCs w:val="0"/>
                <w:caps/>
              </w:rPr>
              <w:t>KSA</w:t>
            </w:r>
          </w:p>
        </w:tc>
        <w:tc>
          <w:tcPr>
            <w:tcW w:w="1445"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EF247F" w:rsidRPr="006D6516" w:rsidRDefault="00EF247F" w:rsidP="009669BC">
            <w:pPr>
              <w:pStyle w:val="NormalWeb"/>
              <w:jc w:val="center"/>
              <w:rPr>
                <w:rFonts w:ascii="Arial" w:eastAsia="Times New Roman" w:hAnsi="Arial" w:cs="Arial"/>
              </w:rPr>
            </w:pPr>
            <w:r>
              <w:rPr>
                <w:rFonts w:ascii="Arial" w:eastAsia="Times New Roman" w:hAnsi="Arial" w:cs="Arial"/>
              </w:rPr>
              <w:t>4</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r w:rsidR="005604D8">
              <w:rPr>
                <w:rFonts w:ascii="Arial" w:eastAsia="Times New Roman" w:hAnsi="Arial" w:cs="Arial"/>
              </w:rPr>
              <w:t xml:space="preserve"> </w:t>
            </w:r>
          </w:p>
        </w:tc>
        <w:tc>
          <w:tcPr>
            <w:tcW w:w="1445" w:type="dxa"/>
            <w:vAlign w:val="center"/>
          </w:tcPr>
          <w:p w:rsidR="00EF247F" w:rsidRPr="006D6516" w:rsidRDefault="00EF247F" w:rsidP="009669BC">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9669BC">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A6DFD">
            <w:pPr>
              <w:pStyle w:val="NormalWeb"/>
              <w:spacing w:before="0" w:beforeAutospacing="0" w:after="0" w:afterAutospacing="0"/>
              <w:jc w:val="center"/>
              <w:rPr>
                <w:rFonts w:ascii="Arial" w:eastAsia="Times New Roman" w:hAnsi="Arial" w:cs="Arial"/>
              </w:rPr>
            </w:pPr>
            <w:r>
              <w:rPr>
                <w:rFonts w:ascii="Arial" w:eastAsia="Times New Roman" w:hAnsi="Arial" w:cs="Arial"/>
              </w:rPr>
              <w:t>6</w:t>
            </w:r>
            <w:r w:rsidR="002A6DFD">
              <w:rPr>
                <w:rFonts w:ascii="Arial" w:eastAsia="Times New Roman" w:hAnsi="Arial" w:cs="Arial"/>
              </w:rPr>
              <w:t>0</w:t>
            </w:r>
            <w:r>
              <w:rPr>
                <w:rFonts w:ascii="Arial" w:eastAsia="Times New Roman" w:hAnsi="Arial" w:cs="Arial"/>
              </w:rPr>
              <w:t>%</w:t>
            </w:r>
          </w:p>
        </w:tc>
        <w:tc>
          <w:tcPr>
            <w:tcW w:w="1772" w:type="dxa"/>
            <w:vAlign w:val="center"/>
          </w:tcPr>
          <w:p w:rsidR="00EF247F" w:rsidRPr="006D6516" w:rsidRDefault="002A6DFD" w:rsidP="009669BC">
            <w:pPr>
              <w:pStyle w:val="NormalWeb"/>
              <w:spacing w:before="0" w:beforeAutospacing="0" w:after="0" w:afterAutospacing="0"/>
              <w:jc w:val="center"/>
              <w:rPr>
                <w:rFonts w:ascii="Arial" w:eastAsia="Times New Roman" w:hAnsi="Arial" w:cs="Arial"/>
              </w:rPr>
            </w:pPr>
            <w:r>
              <w:rPr>
                <w:rFonts w:ascii="Arial" w:eastAsia="Times New Roman" w:hAnsi="Arial" w:cs="Arial"/>
              </w:rPr>
              <w:t>40</w:t>
            </w:r>
            <w:r w:rsidR="00EF247F">
              <w:rPr>
                <w:rFonts w:ascii="Arial" w:eastAsia="Times New Roman" w:hAnsi="Arial" w:cs="Arial"/>
              </w:rPr>
              <w:t>%</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Pr>
                <w:rFonts w:ascii="Arial" w:eastAsia="Times New Roman" w:hAnsi="Arial" w:cs="Arial"/>
              </w:rPr>
              <w:t xml:space="preserve">Module </w:t>
            </w:r>
            <w:r w:rsidR="002A6DFD">
              <w:rPr>
                <w:rFonts w:ascii="Arial" w:eastAsia="Times New Roman" w:hAnsi="Arial" w:cs="Arial"/>
              </w:rPr>
              <w:t>B</w:t>
            </w:r>
            <w:r w:rsidR="005604D8">
              <w:rPr>
                <w:rFonts w:ascii="Arial" w:eastAsia="Times New Roman" w:hAnsi="Arial" w:cs="Arial"/>
              </w:rPr>
              <w:t xml:space="preserve"> </w:t>
            </w:r>
          </w:p>
        </w:tc>
        <w:tc>
          <w:tcPr>
            <w:tcW w:w="1445" w:type="dxa"/>
            <w:vAlign w:val="center"/>
          </w:tcPr>
          <w:p w:rsidR="00EF247F" w:rsidRPr="006D6516" w:rsidRDefault="00EF247F" w:rsidP="009669BC">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2A6DFD" w:rsidP="009669BC">
            <w:pPr>
              <w:pStyle w:val="NormalWeb"/>
              <w:spacing w:before="0" w:beforeAutospacing="0" w:after="0" w:afterAutospacing="0"/>
              <w:jc w:val="center"/>
              <w:rPr>
                <w:rFonts w:ascii="Arial" w:eastAsia="Times New Roman" w:hAnsi="Arial" w:cs="Arial"/>
              </w:rPr>
            </w:pPr>
            <w:r>
              <w:rPr>
                <w:rFonts w:ascii="Arial" w:eastAsia="Times New Roman" w:hAnsi="Arial" w:cs="Arial"/>
              </w:rPr>
              <w:t>5%</w:t>
            </w:r>
          </w:p>
        </w:tc>
        <w:tc>
          <w:tcPr>
            <w:tcW w:w="1771" w:type="dxa"/>
            <w:vAlign w:val="center"/>
          </w:tcPr>
          <w:p w:rsidR="00EF247F" w:rsidRPr="006D6516" w:rsidRDefault="002A6DFD" w:rsidP="009669BC">
            <w:pPr>
              <w:pStyle w:val="NormalWeb"/>
              <w:spacing w:before="0" w:beforeAutospacing="0" w:after="0" w:afterAutospacing="0"/>
              <w:jc w:val="center"/>
              <w:rPr>
                <w:rFonts w:ascii="Arial" w:eastAsia="Times New Roman" w:hAnsi="Arial" w:cs="Arial"/>
              </w:rPr>
            </w:pPr>
            <w:r>
              <w:rPr>
                <w:rFonts w:ascii="Arial" w:eastAsia="Times New Roman" w:hAnsi="Arial" w:cs="Arial"/>
              </w:rPr>
              <w:t>35</w:t>
            </w:r>
            <w:r w:rsidR="00D7418A">
              <w:rPr>
                <w:rFonts w:ascii="Arial" w:eastAsia="Times New Roman" w:hAnsi="Arial" w:cs="Arial"/>
              </w:rPr>
              <w:t>%</w:t>
            </w:r>
          </w:p>
        </w:tc>
        <w:tc>
          <w:tcPr>
            <w:tcW w:w="1772" w:type="dxa"/>
            <w:vAlign w:val="center"/>
          </w:tcPr>
          <w:p w:rsidR="00EF247F" w:rsidRPr="006D6516" w:rsidRDefault="002A6DFD" w:rsidP="00D7418A">
            <w:pPr>
              <w:pStyle w:val="NormalWeb"/>
              <w:spacing w:before="0" w:beforeAutospacing="0" w:after="0" w:afterAutospacing="0"/>
              <w:jc w:val="center"/>
              <w:rPr>
                <w:rFonts w:ascii="Arial" w:eastAsia="Times New Roman" w:hAnsi="Arial" w:cs="Arial"/>
              </w:rPr>
            </w:pPr>
            <w:r>
              <w:rPr>
                <w:rFonts w:ascii="Arial" w:eastAsia="Times New Roman" w:hAnsi="Arial" w:cs="Arial"/>
              </w:rPr>
              <w:t>6</w:t>
            </w:r>
            <w:r w:rsidR="00D7418A">
              <w:rPr>
                <w:rFonts w:ascii="Arial" w:eastAsia="Times New Roman" w:hAnsi="Arial" w:cs="Arial"/>
              </w:rPr>
              <w:t>0%</w:t>
            </w:r>
          </w:p>
        </w:tc>
      </w:tr>
    </w:tbl>
    <w:p w:rsidR="00EF247F" w:rsidRDefault="00EF247F" w:rsidP="00EF247F"/>
    <w:p w:rsidR="00EF247F" w:rsidRPr="00547FD2" w:rsidRDefault="00EF247F" w:rsidP="00EF247F">
      <w:pPr>
        <w:spacing w:before="60"/>
        <w:rPr>
          <w:sz w:val="20"/>
        </w:rPr>
      </w:pPr>
      <w:r w:rsidRPr="00547FD2">
        <w:rPr>
          <w:color w:val="000000"/>
          <w:sz w:val="20"/>
        </w:rPr>
        <w:t xml:space="preserve">The KSA is NOT determined by the verb used in the learning objective, but rather in the context in which the verb is used and the depth of </w:t>
      </w:r>
      <w:r>
        <w:rPr>
          <w:color w:val="000000"/>
          <w:sz w:val="20"/>
        </w:rPr>
        <w:t>knowledge and skills</w:t>
      </w:r>
      <w:r w:rsidRPr="00547FD2">
        <w:rPr>
          <w:color w:val="000000"/>
          <w:sz w:val="20"/>
        </w:rPr>
        <w:t xml:space="preserve"> required. </w:t>
      </w:r>
    </w:p>
    <w:p w:rsidR="00EF247F" w:rsidRPr="00547FD2" w:rsidRDefault="00EF247F" w:rsidP="00EF247F">
      <w:pPr>
        <w:rPr>
          <w:sz w:val="20"/>
        </w:rPr>
      </w:pPr>
    </w:p>
    <w:p w:rsidR="00EF247F" w:rsidRPr="00547FD2" w:rsidRDefault="00EF247F" w:rsidP="00EF247F">
      <w:pPr>
        <w:rPr>
          <w:sz w:val="20"/>
        </w:rPr>
      </w:pPr>
      <w:r w:rsidRPr="00547FD2">
        <w:rPr>
          <w:sz w:val="20"/>
        </w:rPr>
        <w:t>Example:</w:t>
      </w:r>
      <w:r>
        <w:rPr>
          <w:sz w:val="20"/>
        </w:rPr>
        <w:t xml:space="preserve"> T</w:t>
      </w:r>
      <w:r w:rsidRPr="00547FD2">
        <w:rPr>
          <w:sz w:val="20"/>
        </w:rPr>
        <w:t>hree KSA levels</w:t>
      </w:r>
      <w:r>
        <w:rPr>
          <w:sz w:val="20"/>
        </w:rPr>
        <w:t xml:space="preserve"> using the same verb (describe):</w:t>
      </w:r>
    </w:p>
    <w:p w:rsidR="00EF247F" w:rsidRPr="00547FD2" w:rsidRDefault="00EF247F" w:rsidP="00EF247F">
      <w:pPr>
        <w:rPr>
          <w:sz w:val="20"/>
        </w:rPr>
      </w:pPr>
      <w:r w:rsidRPr="00547FD2">
        <w:rPr>
          <w:sz w:val="20"/>
        </w:rPr>
        <w:t xml:space="preserve">KSA 1 – </w:t>
      </w:r>
      <w:r w:rsidRPr="00547FD2">
        <w:rPr>
          <w:b/>
          <w:sz w:val="20"/>
          <w:u w:val="single"/>
        </w:rPr>
        <w:t>Describe</w:t>
      </w:r>
      <w:r w:rsidRPr="00547FD2">
        <w:rPr>
          <w:sz w:val="20"/>
        </w:rPr>
        <w:t xml:space="preserve"> three characteristics of metamorphic rocks. (</w:t>
      </w:r>
      <w:proofErr w:type="gramStart"/>
      <w:r w:rsidRPr="00547FD2">
        <w:rPr>
          <w:sz w:val="20"/>
        </w:rPr>
        <w:t>simple</w:t>
      </w:r>
      <w:proofErr w:type="gramEnd"/>
      <w:r w:rsidRPr="00547FD2">
        <w:rPr>
          <w:sz w:val="20"/>
        </w:rPr>
        <w:t xml:space="preserve"> recall)</w:t>
      </w:r>
    </w:p>
    <w:p w:rsidR="00EF247F" w:rsidRPr="00547FD2" w:rsidRDefault="00EF247F" w:rsidP="00EF247F">
      <w:pPr>
        <w:rPr>
          <w:sz w:val="20"/>
        </w:rPr>
      </w:pPr>
      <w:r w:rsidRPr="00547FD2">
        <w:rPr>
          <w:sz w:val="20"/>
        </w:rPr>
        <w:t xml:space="preserve">KSA 2 – </w:t>
      </w:r>
      <w:r w:rsidRPr="00547FD2">
        <w:rPr>
          <w:b/>
          <w:sz w:val="20"/>
          <w:u w:val="single"/>
        </w:rPr>
        <w:t>Describe</w:t>
      </w:r>
      <w:r w:rsidRPr="00547FD2">
        <w:rPr>
          <w:sz w:val="20"/>
        </w:rPr>
        <w:t xml:space="preserve"> the difference between metamorphic and igneous rocks. (</w:t>
      </w:r>
      <w:proofErr w:type="gramStart"/>
      <w:r w:rsidRPr="00547FD2">
        <w:rPr>
          <w:sz w:val="20"/>
        </w:rPr>
        <w:t>requires</w:t>
      </w:r>
      <w:proofErr w:type="gramEnd"/>
      <w:r w:rsidRPr="00547FD2">
        <w:rPr>
          <w:sz w:val="20"/>
        </w:rPr>
        <w:t xml:space="preserve"> cognitive processing to determine the differences in the two rock types)</w:t>
      </w:r>
    </w:p>
    <w:p w:rsidR="00EF247F" w:rsidRPr="002A6DFD" w:rsidRDefault="00EF247F" w:rsidP="002A6DFD">
      <w:pPr>
        <w:rPr>
          <w:sz w:val="20"/>
        </w:rPr>
      </w:pPr>
      <w:r w:rsidRPr="00547FD2">
        <w:rPr>
          <w:sz w:val="20"/>
        </w:rPr>
        <w:t xml:space="preserve">KSA 3 – </w:t>
      </w:r>
      <w:r w:rsidRPr="00547FD2">
        <w:rPr>
          <w:b/>
          <w:sz w:val="20"/>
          <w:u w:val="single"/>
        </w:rPr>
        <w:t>Describe</w:t>
      </w:r>
      <w:r w:rsidRPr="00547FD2">
        <w:rPr>
          <w:sz w:val="20"/>
        </w:rPr>
        <w:t xml:space="preserve"> a model that you might use to represent the relationships that exist within the rock cycle. (</w:t>
      </w:r>
      <w:proofErr w:type="gramStart"/>
      <w:r w:rsidRPr="00547FD2">
        <w:rPr>
          <w:sz w:val="20"/>
        </w:rPr>
        <w:t>requires</w:t>
      </w:r>
      <w:proofErr w:type="gramEnd"/>
      <w:r w:rsidRPr="00547FD2">
        <w:rPr>
          <w:sz w:val="20"/>
        </w:rPr>
        <w:t xml:space="preserve"> deep understanding of rock cycle and a determination of how best to represent it)</w:t>
      </w:r>
    </w:p>
    <w:p w:rsidR="00EF247F" w:rsidRPr="00547FD2" w:rsidRDefault="00EF247F" w:rsidP="00EF247F">
      <w:pPr>
        <w:spacing w:before="60"/>
        <w:jc w:val="center"/>
        <w:rPr>
          <w:sz w:val="20"/>
        </w:rPr>
      </w:pPr>
      <w:r>
        <w:rPr>
          <w:b/>
          <w:noProof/>
        </w:rPr>
        <w:drawing>
          <wp:inline distT="0" distB="0" distL="0" distR="0">
            <wp:extent cx="3657600" cy="2724150"/>
            <wp:effectExtent l="19050" t="0" r="0" b="0"/>
            <wp:docPr id="3" name="Picture 1"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F247F" w:rsidRPr="00D55244" w:rsidTr="009669BC">
        <w:trPr>
          <w:jc w:val="center"/>
        </w:trPr>
        <w:tc>
          <w:tcPr>
            <w:tcW w:w="9365" w:type="dxa"/>
            <w:gridSpan w:val="3"/>
            <w:shd w:val="clear" w:color="auto" w:fill="000000"/>
            <w:vAlign w:val="center"/>
          </w:tcPr>
          <w:p w:rsidR="00EF247F" w:rsidRPr="00D55244" w:rsidRDefault="00EF247F" w:rsidP="009669BC">
            <w:pPr>
              <w:jc w:val="center"/>
              <w:rPr>
                <w:b/>
                <w:sz w:val="22"/>
              </w:rPr>
            </w:pPr>
            <w:r w:rsidRPr="00D55244">
              <w:rPr>
                <w:b/>
                <w:sz w:val="22"/>
              </w:rPr>
              <w:lastRenderedPageBreak/>
              <w:t>Learner’s Knowledge, Skills and Abilities</w:t>
            </w:r>
          </w:p>
        </w:tc>
      </w:tr>
      <w:tr w:rsidR="00EF247F" w:rsidRPr="00D55244" w:rsidTr="009669BC">
        <w:trPr>
          <w:jc w:val="center"/>
        </w:trPr>
        <w:tc>
          <w:tcPr>
            <w:tcW w:w="1145" w:type="dxa"/>
            <w:shd w:val="clear" w:color="auto" w:fill="auto"/>
            <w:vAlign w:val="center"/>
          </w:tcPr>
          <w:p w:rsidR="00EF247F" w:rsidRPr="00D55244" w:rsidRDefault="00EF247F" w:rsidP="009669BC">
            <w:pPr>
              <w:jc w:val="center"/>
              <w:rPr>
                <w:b/>
                <w:sz w:val="22"/>
              </w:rPr>
            </w:pPr>
            <w:r w:rsidRPr="00D55244">
              <w:rPr>
                <w:b/>
                <w:sz w:val="22"/>
              </w:rPr>
              <w:t>Indicator</w:t>
            </w:r>
          </w:p>
        </w:tc>
        <w:tc>
          <w:tcPr>
            <w:tcW w:w="1348" w:type="dxa"/>
            <w:shd w:val="clear" w:color="auto" w:fill="auto"/>
            <w:vAlign w:val="center"/>
          </w:tcPr>
          <w:p w:rsidR="00EF247F" w:rsidRPr="00D55244" w:rsidRDefault="00EF247F" w:rsidP="009669BC">
            <w:pPr>
              <w:jc w:val="center"/>
              <w:rPr>
                <w:b/>
                <w:sz w:val="22"/>
              </w:rPr>
            </w:pPr>
            <w:r w:rsidRPr="00D55244">
              <w:rPr>
                <w:b/>
                <w:sz w:val="22"/>
              </w:rPr>
              <w:t>Key Terms</w:t>
            </w:r>
          </w:p>
        </w:tc>
        <w:tc>
          <w:tcPr>
            <w:tcW w:w="6872" w:type="dxa"/>
            <w:shd w:val="clear" w:color="auto" w:fill="auto"/>
            <w:vAlign w:val="center"/>
          </w:tcPr>
          <w:p w:rsidR="00EF247F" w:rsidRPr="00D55244" w:rsidRDefault="00EF247F" w:rsidP="009669BC">
            <w:pPr>
              <w:jc w:val="center"/>
              <w:rPr>
                <w:b/>
                <w:sz w:val="22"/>
              </w:rPr>
            </w:pPr>
            <w:r w:rsidRPr="00D55244">
              <w:rPr>
                <w:b/>
                <w:sz w:val="22"/>
              </w:rPr>
              <w:t>Description</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1</w:t>
            </w:r>
          </w:p>
        </w:tc>
        <w:tc>
          <w:tcPr>
            <w:tcW w:w="1348" w:type="dxa"/>
            <w:vAlign w:val="center"/>
          </w:tcPr>
          <w:p w:rsidR="00EF247F" w:rsidRPr="00D55244" w:rsidRDefault="00EF247F" w:rsidP="009669BC">
            <w:pPr>
              <w:jc w:val="center"/>
              <w:rPr>
                <w:sz w:val="22"/>
              </w:rPr>
            </w:pPr>
            <w:r w:rsidRPr="00D55244">
              <w:rPr>
                <w:sz w:val="22"/>
              </w:rPr>
              <w:t>Limited Knowledge and Proficiency</w:t>
            </w:r>
          </w:p>
        </w:tc>
        <w:tc>
          <w:tcPr>
            <w:tcW w:w="6872" w:type="dxa"/>
          </w:tcPr>
          <w:p w:rsidR="00EF247F" w:rsidRPr="00D55244" w:rsidRDefault="00EF247F" w:rsidP="00DC6D43">
            <w:pPr>
              <w:numPr>
                <w:ilvl w:val="0"/>
                <w:numId w:val="3"/>
              </w:numPr>
              <w:ind w:left="354"/>
              <w:rPr>
                <w:sz w:val="22"/>
              </w:rPr>
            </w:pPr>
            <w:r w:rsidRPr="00D55244">
              <w:rPr>
                <w:sz w:val="22"/>
              </w:rPr>
              <w:t>Recognize basic information about the subject including terms and nomenclature.</w:t>
            </w:r>
          </w:p>
          <w:p w:rsidR="00EF247F" w:rsidRDefault="00EF247F" w:rsidP="00DC6D43">
            <w:pPr>
              <w:numPr>
                <w:ilvl w:val="0"/>
                <w:numId w:val="3"/>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F247F" w:rsidRPr="00D55244" w:rsidRDefault="00EF247F" w:rsidP="00DC6D43">
            <w:pPr>
              <w:numPr>
                <w:ilvl w:val="0"/>
                <w:numId w:val="3"/>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2</w:t>
            </w:r>
          </w:p>
        </w:tc>
        <w:tc>
          <w:tcPr>
            <w:tcW w:w="1348" w:type="dxa"/>
            <w:vAlign w:val="center"/>
          </w:tcPr>
          <w:p w:rsidR="00EF247F" w:rsidRPr="00D55244" w:rsidRDefault="00EF247F" w:rsidP="009669BC">
            <w:pPr>
              <w:jc w:val="center"/>
              <w:rPr>
                <w:sz w:val="22"/>
              </w:rPr>
            </w:pPr>
            <w:r w:rsidRPr="00D55244">
              <w:rPr>
                <w:sz w:val="22"/>
              </w:rPr>
              <w:t>Moderate Knowledge and Proficiency</w:t>
            </w:r>
          </w:p>
        </w:tc>
        <w:tc>
          <w:tcPr>
            <w:tcW w:w="6872" w:type="dxa"/>
          </w:tcPr>
          <w:p w:rsidR="00EF247F" w:rsidRDefault="00EF247F" w:rsidP="00DC6D43">
            <w:pPr>
              <w:numPr>
                <w:ilvl w:val="0"/>
                <w:numId w:val="3"/>
              </w:numPr>
              <w:ind w:left="354"/>
              <w:rPr>
                <w:sz w:val="22"/>
              </w:rPr>
            </w:pPr>
            <w:r w:rsidRPr="00D55244">
              <w:rPr>
                <w:bCs w:val="0"/>
                <w:sz w:val="22"/>
              </w:rPr>
              <w:t>D</w:t>
            </w:r>
            <w:r w:rsidRPr="00D55244">
              <w:rPr>
                <w:sz w:val="22"/>
              </w:rPr>
              <w:t>istinguish relationships between general principles and facts. Adopts prescribed methodologies and concepts.</w:t>
            </w:r>
          </w:p>
          <w:p w:rsidR="00EF247F" w:rsidRDefault="00EF247F" w:rsidP="00DC6D43">
            <w:pPr>
              <w:numPr>
                <w:ilvl w:val="0"/>
                <w:numId w:val="3"/>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F247F" w:rsidRPr="00D55244" w:rsidRDefault="00EF247F" w:rsidP="00DC6D43">
            <w:pPr>
              <w:numPr>
                <w:ilvl w:val="0"/>
                <w:numId w:val="3"/>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3</w:t>
            </w:r>
          </w:p>
        </w:tc>
        <w:tc>
          <w:tcPr>
            <w:tcW w:w="1348" w:type="dxa"/>
            <w:vAlign w:val="center"/>
          </w:tcPr>
          <w:p w:rsidR="00EF247F" w:rsidRPr="00D55244" w:rsidRDefault="00EF247F" w:rsidP="009669BC">
            <w:pPr>
              <w:jc w:val="center"/>
              <w:rPr>
                <w:sz w:val="22"/>
              </w:rPr>
            </w:pPr>
            <w:r w:rsidRPr="00D55244">
              <w:rPr>
                <w:sz w:val="22"/>
              </w:rPr>
              <w:t>Advanced Knowledge and Proficiency</w:t>
            </w:r>
          </w:p>
        </w:tc>
        <w:tc>
          <w:tcPr>
            <w:tcW w:w="6872" w:type="dxa"/>
          </w:tcPr>
          <w:p w:rsidR="00EF247F" w:rsidRPr="00D55244" w:rsidRDefault="00EF247F" w:rsidP="00DC6D43">
            <w:pPr>
              <w:numPr>
                <w:ilvl w:val="0"/>
                <w:numId w:val="3"/>
              </w:numPr>
              <w:ind w:left="354"/>
              <w:rPr>
                <w:sz w:val="22"/>
              </w:rPr>
            </w:pPr>
            <w:r w:rsidRPr="00D55244">
              <w:rPr>
                <w:sz w:val="22"/>
              </w:rPr>
              <w:t xml:space="preserve">Examines conditions, findings, or other relevant data to select an appropriate response.  </w:t>
            </w:r>
          </w:p>
          <w:p w:rsidR="00EF247F" w:rsidRDefault="00EF247F" w:rsidP="00DC6D43">
            <w:pPr>
              <w:numPr>
                <w:ilvl w:val="0"/>
                <w:numId w:val="3"/>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F247F" w:rsidRDefault="00EF247F" w:rsidP="00DC6D43">
            <w:pPr>
              <w:numPr>
                <w:ilvl w:val="0"/>
                <w:numId w:val="3"/>
              </w:numPr>
              <w:ind w:left="354"/>
              <w:rPr>
                <w:sz w:val="22"/>
              </w:rPr>
            </w:pPr>
            <w:r w:rsidRPr="00D55244">
              <w:rPr>
                <w:sz w:val="22"/>
              </w:rPr>
              <w:t>Students demonstrate their ability to seek additional information and incorporate new findings into the conclusion and justify their answers.</w:t>
            </w:r>
          </w:p>
          <w:p w:rsidR="00EF247F" w:rsidRPr="00D55244" w:rsidRDefault="00EF247F" w:rsidP="00DC6D43">
            <w:pPr>
              <w:numPr>
                <w:ilvl w:val="0"/>
                <w:numId w:val="3"/>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4</w:t>
            </w:r>
          </w:p>
        </w:tc>
        <w:tc>
          <w:tcPr>
            <w:tcW w:w="1348" w:type="dxa"/>
            <w:vAlign w:val="center"/>
          </w:tcPr>
          <w:p w:rsidR="00EF247F" w:rsidRPr="00D55244" w:rsidRDefault="00EF247F" w:rsidP="009669BC">
            <w:pPr>
              <w:jc w:val="center"/>
              <w:rPr>
                <w:sz w:val="22"/>
              </w:rPr>
            </w:pPr>
            <w:r w:rsidRPr="00D55244">
              <w:rPr>
                <w:sz w:val="22"/>
              </w:rPr>
              <w:t>Superior Knowledge and Proficiency</w:t>
            </w:r>
          </w:p>
        </w:tc>
        <w:tc>
          <w:tcPr>
            <w:tcW w:w="6872" w:type="dxa"/>
          </w:tcPr>
          <w:p w:rsidR="00EF247F" w:rsidRPr="00D55244" w:rsidRDefault="00EF247F" w:rsidP="00DC6D43">
            <w:pPr>
              <w:numPr>
                <w:ilvl w:val="0"/>
                <w:numId w:val="3"/>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F247F" w:rsidRDefault="00EF247F" w:rsidP="00DC6D43">
            <w:pPr>
              <w:numPr>
                <w:ilvl w:val="0"/>
                <w:numId w:val="3"/>
              </w:numPr>
              <w:ind w:left="354"/>
              <w:rPr>
                <w:sz w:val="22"/>
              </w:rPr>
            </w:pPr>
            <w:r w:rsidRPr="00D55244">
              <w:rPr>
                <w:sz w:val="22"/>
              </w:rPr>
              <w:t xml:space="preserve">Requires students to formulate connections between relevant ideas and observations. </w:t>
            </w:r>
          </w:p>
          <w:p w:rsidR="00EF247F" w:rsidRDefault="00EF247F" w:rsidP="00DC6D43">
            <w:pPr>
              <w:numPr>
                <w:ilvl w:val="0"/>
                <w:numId w:val="3"/>
              </w:numPr>
              <w:ind w:left="354"/>
              <w:rPr>
                <w:sz w:val="22"/>
              </w:rPr>
            </w:pPr>
            <w:r w:rsidRPr="00D55244">
              <w:rPr>
                <w:sz w:val="22"/>
              </w:rPr>
              <w:t xml:space="preserve">Students apply judgments to the value of alternatives and select the most appropriate response. </w:t>
            </w:r>
          </w:p>
          <w:p w:rsidR="00EF247F" w:rsidRDefault="00EF247F" w:rsidP="00DC6D43">
            <w:pPr>
              <w:numPr>
                <w:ilvl w:val="0"/>
                <w:numId w:val="3"/>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F247F" w:rsidRPr="001D3E6B" w:rsidRDefault="00EF247F" w:rsidP="00DC6D43">
            <w:pPr>
              <w:numPr>
                <w:ilvl w:val="0"/>
                <w:numId w:val="3"/>
              </w:numPr>
              <w:ind w:left="354"/>
              <w:rPr>
                <w:b/>
                <w:sz w:val="22"/>
              </w:rPr>
            </w:pPr>
            <w:r w:rsidRPr="001D3E6B">
              <w:rPr>
                <w:b/>
                <w:sz w:val="22"/>
              </w:rPr>
              <w:t>Performs competency quickly and accurately.</w:t>
            </w:r>
          </w:p>
        </w:tc>
      </w:tr>
      <w:tr w:rsidR="00EF247F" w:rsidRPr="00D55244" w:rsidTr="009669BC">
        <w:trPr>
          <w:jc w:val="center"/>
        </w:trPr>
        <w:tc>
          <w:tcPr>
            <w:tcW w:w="1145" w:type="dxa"/>
            <w:vAlign w:val="center"/>
          </w:tcPr>
          <w:p w:rsidR="00EF247F" w:rsidRPr="00D55244" w:rsidRDefault="00EF247F" w:rsidP="009669BC">
            <w:pPr>
              <w:jc w:val="center"/>
              <w:rPr>
                <w:sz w:val="22"/>
              </w:rPr>
            </w:pPr>
            <w:r w:rsidRPr="00D55244">
              <w:rPr>
                <w:sz w:val="22"/>
              </w:rPr>
              <w:t>A</w:t>
            </w:r>
          </w:p>
        </w:tc>
        <w:tc>
          <w:tcPr>
            <w:tcW w:w="1348" w:type="dxa"/>
            <w:vAlign w:val="center"/>
          </w:tcPr>
          <w:p w:rsidR="00EF247F" w:rsidRPr="00D55244" w:rsidRDefault="00EF247F" w:rsidP="009669BC">
            <w:pPr>
              <w:jc w:val="center"/>
              <w:rPr>
                <w:sz w:val="22"/>
              </w:rPr>
            </w:pPr>
            <w:r w:rsidRPr="00D55244">
              <w:rPr>
                <w:sz w:val="22"/>
              </w:rPr>
              <w:t>Affective Objective</w:t>
            </w:r>
          </w:p>
        </w:tc>
        <w:tc>
          <w:tcPr>
            <w:tcW w:w="6872" w:type="dxa"/>
          </w:tcPr>
          <w:p w:rsidR="00EF247F" w:rsidRPr="00D55244" w:rsidRDefault="00EF247F" w:rsidP="00DC6D43">
            <w:pPr>
              <w:numPr>
                <w:ilvl w:val="0"/>
                <w:numId w:val="2"/>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F247F" w:rsidRPr="00D55244" w:rsidRDefault="00EF247F" w:rsidP="00DC6D43">
            <w:pPr>
              <w:numPr>
                <w:ilvl w:val="0"/>
                <w:numId w:val="2"/>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F247F" w:rsidRPr="00D55244" w:rsidRDefault="00EF247F" w:rsidP="00DC6D43">
            <w:pPr>
              <w:numPr>
                <w:ilvl w:val="0"/>
                <w:numId w:val="2"/>
              </w:numPr>
              <w:tabs>
                <w:tab w:val="clear" w:pos="2160"/>
              </w:tabs>
              <w:ind w:left="290"/>
              <w:rPr>
                <w:sz w:val="22"/>
              </w:rPr>
            </w:pPr>
            <w:r w:rsidRPr="00D55244">
              <w:rPr>
                <w:color w:val="333333"/>
                <w:sz w:val="22"/>
              </w:rPr>
              <w:t>Expressed as interests, attitudes, appreciations, values, and emotional sets or biases.</w:t>
            </w:r>
          </w:p>
        </w:tc>
      </w:tr>
    </w:tbl>
    <w:p w:rsidR="00EF247F" w:rsidRPr="00547FD2" w:rsidRDefault="00EF247F" w:rsidP="00EF247F">
      <w:pPr>
        <w:spacing w:before="60"/>
        <w:rPr>
          <w:sz w:val="20"/>
        </w:rPr>
      </w:pPr>
    </w:p>
    <w:p w:rsidR="00EF247F" w:rsidRDefault="00EF247F" w:rsidP="00EF247F">
      <w:pPr>
        <w:rPr>
          <w:sz w:val="20"/>
        </w:rPr>
      </w:pPr>
    </w:p>
    <w:p w:rsidR="00EF247F" w:rsidRDefault="00EF247F" w:rsidP="00EF247F">
      <w:pPr>
        <w:rPr>
          <w:sz w:val="20"/>
        </w:rPr>
      </w:pPr>
    </w:p>
    <w:p w:rsidR="00EF247F" w:rsidRPr="00547FD2" w:rsidRDefault="00EF247F" w:rsidP="00EF247F">
      <w:pPr>
        <w:rPr>
          <w:sz w:val="20"/>
        </w:rPr>
      </w:pPr>
    </w:p>
    <w:p w:rsidR="00EF247F" w:rsidRDefault="00EF247F" w:rsidP="00EF247F">
      <w:pPr>
        <w:jc w:val="center"/>
      </w:pPr>
    </w:p>
    <w:p w:rsidR="008D5784" w:rsidRDefault="008D5784" w:rsidP="00EF247F">
      <w:pPr>
        <w:pStyle w:val="NormalWeb"/>
        <w:spacing w:before="0" w:beforeAutospacing="0" w:after="0" w:afterAutospacing="0"/>
      </w:pPr>
    </w:p>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2A6" w:rsidRDefault="002802A6">
      <w:r>
        <w:separator/>
      </w:r>
    </w:p>
  </w:endnote>
  <w:endnote w:type="continuationSeparator" w:id="0">
    <w:p w:rsidR="002802A6" w:rsidRDefault="00280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625BD7">
    <w:pPr>
      <w:pStyle w:val="Footer"/>
      <w:framePr w:wrap="around" w:vAnchor="text" w:hAnchor="margin" w:xAlign="right" w:y="1"/>
      <w:rPr>
        <w:rStyle w:val="PageNumber"/>
      </w:rPr>
    </w:pPr>
    <w:r>
      <w:rPr>
        <w:rStyle w:val="PageNumber"/>
      </w:rPr>
      <w:fldChar w:fldCharType="begin"/>
    </w:r>
    <w:r w:rsidR="002802A6">
      <w:rPr>
        <w:rStyle w:val="PageNumber"/>
      </w:rPr>
      <w:instrText xml:space="preserve">PAGE  </w:instrText>
    </w:r>
    <w:r>
      <w:rPr>
        <w:rStyle w:val="PageNumber"/>
      </w:rPr>
      <w:fldChar w:fldCharType="end"/>
    </w:r>
  </w:p>
  <w:p w:rsidR="002802A6" w:rsidRDefault="002802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625BD7">
    <w:pPr>
      <w:pStyle w:val="Footer"/>
      <w:framePr w:wrap="around" w:vAnchor="text" w:hAnchor="margin" w:xAlign="right" w:y="1"/>
      <w:rPr>
        <w:rStyle w:val="PageNumber"/>
      </w:rPr>
    </w:pPr>
    <w:r>
      <w:rPr>
        <w:rStyle w:val="PageNumber"/>
      </w:rPr>
      <w:fldChar w:fldCharType="begin"/>
    </w:r>
    <w:r w:rsidR="002802A6">
      <w:rPr>
        <w:rStyle w:val="PageNumber"/>
      </w:rPr>
      <w:instrText xml:space="preserve">PAGE  </w:instrText>
    </w:r>
    <w:r>
      <w:rPr>
        <w:rStyle w:val="PageNumber"/>
      </w:rPr>
      <w:fldChar w:fldCharType="separate"/>
    </w:r>
    <w:r w:rsidR="00B338B9">
      <w:rPr>
        <w:rStyle w:val="PageNumber"/>
        <w:noProof/>
      </w:rPr>
      <w:t>3</w:t>
    </w:r>
    <w:r>
      <w:rPr>
        <w:rStyle w:val="PageNumber"/>
      </w:rPr>
      <w:fldChar w:fldCharType="end"/>
    </w:r>
  </w:p>
  <w:p w:rsidR="002802A6" w:rsidRDefault="002802A6" w:rsidP="00905217">
    <w:pPr>
      <w:pStyle w:val="Footer"/>
      <w:ind w:right="360"/>
      <w:rPr>
        <w:sz w:val="20"/>
      </w:rPr>
    </w:pPr>
    <w:r>
      <w:rPr>
        <w:sz w:val="20"/>
      </w:rPr>
      <w:t>ACCS Copyright© 2013</w:t>
    </w:r>
  </w:p>
  <w:p w:rsidR="002802A6" w:rsidRDefault="002802A6"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2802A6"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2802A6" w:rsidRDefault="002802A6" w:rsidP="00905217">
    <w:pPr>
      <w:pStyle w:val="Footer"/>
      <w:ind w:right="360"/>
      <w:jc w:val="center"/>
      <w:rPr>
        <w:sz w:val="20"/>
      </w:rPr>
    </w:pPr>
    <w:r>
      <w:rPr>
        <w:sz w:val="20"/>
      </w:rPr>
      <w:t>Copyright© 2013</w:t>
    </w:r>
  </w:p>
  <w:p w:rsidR="002802A6" w:rsidRPr="006F7BEB" w:rsidRDefault="002802A6"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2A6" w:rsidRDefault="002802A6">
      <w:r>
        <w:separator/>
      </w:r>
    </w:p>
  </w:footnote>
  <w:footnote w:type="continuationSeparator" w:id="0">
    <w:p w:rsidR="002802A6" w:rsidRDefault="00280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2802A6">
    <w:pPr>
      <w:pStyle w:val="Header"/>
      <w:rPr>
        <w:i/>
        <w:iCs/>
        <w:sz w:val="20"/>
      </w:rPr>
    </w:pPr>
    <w:r>
      <w:rPr>
        <w:i/>
        <w:iCs/>
        <w:sz w:val="20"/>
      </w:rPr>
      <w:t>Specialization Field - Animation</w:t>
    </w:r>
    <w:r>
      <w:rPr>
        <w:i/>
        <w:iCs/>
        <w:sz w:val="20"/>
      </w:rPr>
      <w:tab/>
    </w:r>
    <w:r>
      <w:rPr>
        <w:i/>
        <w:iCs/>
        <w:sz w:val="20"/>
      </w:rPr>
      <w:tab/>
      <w:t>CAP 222</w:t>
    </w:r>
  </w:p>
  <w:p w:rsidR="002802A6" w:rsidRDefault="002802A6">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2A6" w:rsidRDefault="002802A6">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61D8"/>
    <w:multiLevelType w:val="hybridMultilevel"/>
    <w:tmpl w:val="D95C5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48712E"/>
    <w:multiLevelType w:val="hybridMultilevel"/>
    <w:tmpl w:val="923EC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E29194A"/>
    <w:multiLevelType w:val="hybridMultilevel"/>
    <w:tmpl w:val="678E1A9E"/>
    <w:lvl w:ilvl="0" w:tplc="6B2AC2AA">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96BAA"/>
    <w:multiLevelType w:val="hybridMultilevel"/>
    <w:tmpl w:val="2C985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5979E4"/>
    <w:multiLevelType w:val="hybridMultilevel"/>
    <w:tmpl w:val="01F6A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0847CF2"/>
    <w:multiLevelType w:val="hybridMultilevel"/>
    <w:tmpl w:val="632CF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B043D8C"/>
    <w:multiLevelType w:val="hybridMultilevel"/>
    <w:tmpl w:val="D6B21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BEF7767"/>
    <w:multiLevelType w:val="hybridMultilevel"/>
    <w:tmpl w:val="C7C8BB76"/>
    <w:lvl w:ilvl="0" w:tplc="535080B8">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574CE"/>
    <w:multiLevelType w:val="hybridMultilevel"/>
    <w:tmpl w:val="B2840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7"/>
  </w:num>
  <w:num w:numId="5">
    <w:abstractNumId w:val="2"/>
  </w:num>
  <w:num w:numId="6">
    <w:abstractNumId w:val="8"/>
  </w:num>
  <w:num w:numId="7">
    <w:abstractNumId w:val="4"/>
  </w:num>
  <w:num w:numId="8">
    <w:abstractNumId w:val="0"/>
  </w:num>
  <w:num w:numId="9">
    <w:abstractNumId w:val="11"/>
  </w:num>
  <w:num w:numId="10">
    <w:abstractNumId w:val="6"/>
  </w:num>
  <w:num w:numId="11">
    <w:abstractNumId w:val="3"/>
  </w:num>
  <w:num w:numId="12">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36865">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B1745"/>
    <w:rsid w:val="000D3546"/>
    <w:rsid w:val="000D4D42"/>
    <w:rsid w:val="000F30B0"/>
    <w:rsid w:val="00116ACE"/>
    <w:rsid w:val="00125D33"/>
    <w:rsid w:val="0013571A"/>
    <w:rsid w:val="0014676B"/>
    <w:rsid w:val="0017268F"/>
    <w:rsid w:val="001728E1"/>
    <w:rsid w:val="0017495E"/>
    <w:rsid w:val="00194534"/>
    <w:rsid w:val="001C0F11"/>
    <w:rsid w:val="001D75EB"/>
    <w:rsid w:val="001F2894"/>
    <w:rsid w:val="00243B5A"/>
    <w:rsid w:val="00245C5A"/>
    <w:rsid w:val="0026579B"/>
    <w:rsid w:val="00273C0B"/>
    <w:rsid w:val="002802A6"/>
    <w:rsid w:val="00291320"/>
    <w:rsid w:val="002A6DFD"/>
    <w:rsid w:val="002B0482"/>
    <w:rsid w:val="002B32D6"/>
    <w:rsid w:val="002B5663"/>
    <w:rsid w:val="002D5128"/>
    <w:rsid w:val="00352691"/>
    <w:rsid w:val="00355B1D"/>
    <w:rsid w:val="00367B61"/>
    <w:rsid w:val="00390F4F"/>
    <w:rsid w:val="003B0D0B"/>
    <w:rsid w:val="003F4833"/>
    <w:rsid w:val="00427C5E"/>
    <w:rsid w:val="00433E85"/>
    <w:rsid w:val="0044317D"/>
    <w:rsid w:val="0044579C"/>
    <w:rsid w:val="004A63AD"/>
    <w:rsid w:val="004B2DFD"/>
    <w:rsid w:val="004D4681"/>
    <w:rsid w:val="004D4E65"/>
    <w:rsid w:val="004E2AF9"/>
    <w:rsid w:val="004F1AB1"/>
    <w:rsid w:val="0050205D"/>
    <w:rsid w:val="005176D9"/>
    <w:rsid w:val="00520332"/>
    <w:rsid w:val="00542D9D"/>
    <w:rsid w:val="005604D8"/>
    <w:rsid w:val="005D504C"/>
    <w:rsid w:val="005E08E7"/>
    <w:rsid w:val="005E117B"/>
    <w:rsid w:val="005F550F"/>
    <w:rsid w:val="005F6C8E"/>
    <w:rsid w:val="00625BD7"/>
    <w:rsid w:val="00631CB5"/>
    <w:rsid w:val="0063496C"/>
    <w:rsid w:val="00643F10"/>
    <w:rsid w:val="00676DC4"/>
    <w:rsid w:val="00694A6A"/>
    <w:rsid w:val="006A61FF"/>
    <w:rsid w:val="006B3FC8"/>
    <w:rsid w:val="006D6516"/>
    <w:rsid w:val="006D765F"/>
    <w:rsid w:val="006E2998"/>
    <w:rsid w:val="006F1B88"/>
    <w:rsid w:val="006F6CA3"/>
    <w:rsid w:val="006F7BEB"/>
    <w:rsid w:val="00721D2F"/>
    <w:rsid w:val="007341CF"/>
    <w:rsid w:val="00734BEE"/>
    <w:rsid w:val="007469C0"/>
    <w:rsid w:val="007C5C60"/>
    <w:rsid w:val="007D56C0"/>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56262"/>
    <w:rsid w:val="009669BC"/>
    <w:rsid w:val="009729EF"/>
    <w:rsid w:val="00975C51"/>
    <w:rsid w:val="009C4786"/>
    <w:rsid w:val="009E227C"/>
    <w:rsid w:val="009E7D3E"/>
    <w:rsid w:val="009F3658"/>
    <w:rsid w:val="009F3D28"/>
    <w:rsid w:val="00A068B7"/>
    <w:rsid w:val="00A162ED"/>
    <w:rsid w:val="00A16822"/>
    <w:rsid w:val="00A304CC"/>
    <w:rsid w:val="00A53866"/>
    <w:rsid w:val="00A7448D"/>
    <w:rsid w:val="00A75F06"/>
    <w:rsid w:val="00A763A0"/>
    <w:rsid w:val="00AA4A8D"/>
    <w:rsid w:val="00AC672A"/>
    <w:rsid w:val="00B14D5D"/>
    <w:rsid w:val="00B338B9"/>
    <w:rsid w:val="00B41069"/>
    <w:rsid w:val="00B77AA2"/>
    <w:rsid w:val="00BA3613"/>
    <w:rsid w:val="00BC0665"/>
    <w:rsid w:val="00BC41F6"/>
    <w:rsid w:val="00BC426F"/>
    <w:rsid w:val="00BC4A39"/>
    <w:rsid w:val="00BC5476"/>
    <w:rsid w:val="00BF166B"/>
    <w:rsid w:val="00BF6249"/>
    <w:rsid w:val="00C50CDC"/>
    <w:rsid w:val="00C5693A"/>
    <w:rsid w:val="00C739EF"/>
    <w:rsid w:val="00C7442C"/>
    <w:rsid w:val="00C7789E"/>
    <w:rsid w:val="00C825E9"/>
    <w:rsid w:val="00C91592"/>
    <w:rsid w:val="00CA1944"/>
    <w:rsid w:val="00CB0947"/>
    <w:rsid w:val="00CD24B4"/>
    <w:rsid w:val="00D07654"/>
    <w:rsid w:val="00D1074B"/>
    <w:rsid w:val="00D12016"/>
    <w:rsid w:val="00D15AAC"/>
    <w:rsid w:val="00D25F85"/>
    <w:rsid w:val="00D30CC6"/>
    <w:rsid w:val="00D30E61"/>
    <w:rsid w:val="00D4578C"/>
    <w:rsid w:val="00D53BAA"/>
    <w:rsid w:val="00D56E94"/>
    <w:rsid w:val="00D7418A"/>
    <w:rsid w:val="00D7648F"/>
    <w:rsid w:val="00DC6D43"/>
    <w:rsid w:val="00E34485"/>
    <w:rsid w:val="00E35AF7"/>
    <w:rsid w:val="00E431F0"/>
    <w:rsid w:val="00E54835"/>
    <w:rsid w:val="00E62C41"/>
    <w:rsid w:val="00E71C12"/>
    <w:rsid w:val="00E80820"/>
    <w:rsid w:val="00EB3781"/>
    <w:rsid w:val="00EC3B79"/>
    <w:rsid w:val="00EC790F"/>
    <w:rsid w:val="00EF195E"/>
    <w:rsid w:val="00EF247F"/>
    <w:rsid w:val="00F03D34"/>
    <w:rsid w:val="00F0605D"/>
    <w:rsid w:val="00F52D3A"/>
    <w:rsid w:val="00F54982"/>
    <w:rsid w:val="00F54E59"/>
    <w:rsid w:val="00F9254D"/>
    <w:rsid w:val="00F95C59"/>
    <w:rsid w:val="00F97AA0"/>
    <w:rsid w:val="00FC198D"/>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5">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22291269">
      <w:bodyDiv w:val="1"/>
      <w:marLeft w:val="0"/>
      <w:marRight w:val="0"/>
      <w:marTop w:val="0"/>
      <w:marBottom w:val="0"/>
      <w:divBdr>
        <w:top w:val="none" w:sz="0" w:space="0" w:color="auto"/>
        <w:left w:val="none" w:sz="0" w:space="0" w:color="auto"/>
        <w:bottom w:val="none" w:sz="0" w:space="0" w:color="auto"/>
        <w:right w:val="none" w:sz="0" w:space="0" w:color="auto"/>
      </w:divBdr>
    </w:div>
    <w:div w:id="81610425">
      <w:bodyDiv w:val="1"/>
      <w:marLeft w:val="0"/>
      <w:marRight w:val="0"/>
      <w:marTop w:val="0"/>
      <w:marBottom w:val="0"/>
      <w:divBdr>
        <w:top w:val="none" w:sz="0" w:space="0" w:color="auto"/>
        <w:left w:val="none" w:sz="0" w:space="0" w:color="auto"/>
        <w:bottom w:val="none" w:sz="0" w:space="0" w:color="auto"/>
        <w:right w:val="none" w:sz="0" w:space="0" w:color="auto"/>
      </w:divBdr>
    </w:div>
    <w:div w:id="190384321">
      <w:bodyDiv w:val="1"/>
      <w:marLeft w:val="0"/>
      <w:marRight w:val="0"/>
      <w:marTop w:val="0"/>
      <w:marBottom w:val="0"/>
      <w:divBdr>
        <w:top w:val="none" w:sz="0" w:space="0" w:color="auto"/>
        <w:left w:val="none" w:sz="0" w:space="0" w:color="auto"/>
        <w:bottom w:val="none" w:sz="0" w:space="0" w:color="auto"/>
        <w:right w:val="none" w:sz="0" w:space="0" w:color="auto"/>
      </w:divBdr>
    </w:div>
    <w:div w:id="271784636">
      <w:bodyDiv w:val="1"/>
      <w:marLeft w:val="0"/>
      <w:marRight w:val="0"/>
      <w:marTop w:val="0"/>
      <w:marBottom w:val="0"/>
      <w:divBdr>
        <w:top w:val="none" w:sz="0" w:space="0" w:color="auto"/>
        <w:left w:val="none" w:sz="0" w:space="0" w:color="auto"/>
        <w:bottom w:val="none" w:sz="0" w:space="0" w:color="auto"/>
        <w:right w:val="none" w:sz="0" w:space="0" w:color="auto"/>
      </w:divBdr>
    </w:div>
    <w:div w:id="462574915">
      <w:bodyDiv w:val="1"/>
      <w:marLeft w:val="0"/>
      <w:marRight w:val="0"/>
      <w:marTop w:val="0"/>
      <w:marBottom w:val="0"/>
      <w:divBdr>
        <w:top w:val="none" w:sz="0" w:space="0" w:color="auto"/>
        <w:left w:val="none" w:sz="0" w:space="0" w:color="auto"/>
        <w:bottom w:val="none" w:sz="0" w:space="0" w:color="auto"/>
        <w:right w:val="none" w:sz="0" w:space="0" w:color="auto"/>
      </w:divBdr>
    </w:div>
    <w:div w:id="627668327">
      <w:bodyDiv w:val="1"/>
      <w:marLeft w:val="0"/>
      <w:marRight w:val="0"/>
      <w:marTop w:val="0"/>
      <w:marBottom w:val="0"/>
      <w:divBdr>
        <w:top w:val="none" w:sz="0" w:space="0" w:color="auto"/>
        <w:left w:val="none" w:sz="0" w:space="0" w:color="auto"/>
        <w:bottom w:val="none" w:sz="0" w:space="0" w:color="auto"/>
        <w:right w:val="none" w:sz="0" w:space="0" w:color="auto"/>
      </w:divBdr>
    </w:div>
    <w:div w:id="705636760">
      <w:bodyDiv w:val="1"/>
      <w:marLeft w:val="0"/>
      <w:marRight w:val="0"/>
      <w:marTop w:val="0"/>
      <w:marBottom w:val="0"/>
      <w:divBdr>
        <w:top w:val="none" w:sz="0" w:space="0" w:color="auto"/>
        <w:left w:val="none" w:sz="0" w:space="0" w:color="auto"/>
        <w:bottom w:val="none" w:sz="0" w:space="0" w:color="auto"/>
        <w:right w:val="none" w:sz="0" w:space="0" w:color="auto"/>
      </w:divBdr>
    </w:div>
    <w:div w:id="944651463">
      <w:bodyDiv w:val="1"/>
      <w:marLeft w:val="0"/>
      <w:marRight w:val="0"/>
      <w:marTop w:val="0"/>
      <w:marBottom w:val="0"/>
      <w:divBdr>
        <w:top w:val="none" w:sz="0" w:space="0" w:color="auto"/>
        <w:left w:val="none" w:sz="0" w:space="0" w:color="auto"/>
        <w:bottom w:val="none" w:sz="0" w:space="0" w:color="auto"/>
        <w:right w:val="none" w:sz="0" w:space="0" w:color="auto"/>
      </w:divBdr>
    </w:div>
    <w:div w:id="1010177225">
      <w:bodyDiv w:val="1"/>
      <w:marLeft w:val="0"/>
      <w:marRight w:val="0"/>
      <w:marTop w:val="0"/>
      <w:marBottom w:val="0"/>
      <w:divBdr>
        <w:top w:val="none" w:sz="0" w:space="0" w:color="auto"/>
        <w:left w:val="none" w:sz="0" w:space="0" w:color="auto"/>
        <w:bottom w:val="none" w:sz="0" w:space="0" w:color="auto"/>
        <w:right w:val="none" w:sz="0" w:space="0" w:color="auto"/>
      </w:divBdr>
    </w:div>
    <w:div w:id="1150055397">
      <w:bodyDiv w:val="1"/>
      <w:marLeft w:val="0"/>
      <w:marRight w:val="0"/>
      <w:marTop w:val="0"/>
      <w:marBottom w:val="0"/>
      <w:divBdr>
        <w:top w:val="none" w:sz="0" w:space="0" w:color="auto"/>
        <w:left w:val="none" w:sz="0" w:space="0" w:color="auto"/>
        <w:bottom w:val="none" w:sz="0" w:space="0" w:color="auto"/>
        <w:right w:val="none" w:sz="0" w:space="0" w:color="auto"/>
      </w:divBdr>
    </w:div>
    <w:div w:id="1280454323">
      <w:bodyDiv w:val="1"/>
      <w:marLeft w:val="0"/>
      <w:marRight w:val="0"/>
      <w:marTop w:val="0"/>
      <w:marBottom w:val="0"/>
      <w:divBdr>
        <w:top w:val="none" w:sz="0" w:space="0" w:color="auto"/>
        <w:left w:val="none" w:sz="0" w:space="0" w:color="auto"/>
        <w:bottom w:val="none" w:sz="0" w:space="0" w:color="auto"/>
        <w:right w:val="none" w:sz="0" w:space="0" w:color="auto"/>
      </w:divBdr>
    </w:div>
    <w:div w:id="1376659935">
      <w:bodyDiv w:val="1"/>
      <w:marLeft w:val="0"/>
      <w:marRight w:val="0"/>
      <w:marTop w:val="0"/>
      <w:marBottom w:val="0"/>
      <w:divBdr>
        <w:top w:val="none" w:sz="0" w:space="0" w:color="auto"/>
        <w:left w:val="none" w:sz="0" w:space="0" w:color="auto"/>
        <w:bottom w:val="none" w:sz="0" w:space="0" w:color="auto"/>
        <w:right w:val="none" w:sz="0" w:space="0" w:color="auto"/>
      </w:divBdr>
    </w:div>
    <w:div w:id="1520463796">
      <w:bodyDiv w:val="1"/>
      <w:marLeft w:val="0"/>
      <w:marRight w:val="0"/>
      <w:marTop w:val="0"/>
      <w:marBottom w:val="0"/>
      <w:divBdr>
        <w:top w:val="none" w:sz="0" w:space="0" w:color="auto"/>
        <w:left w:val="none" w:sz="0" w:space="0" w:color="auto"/>
        <w:bottom w:val="none" w:sz="0" w:space="0" w:color="auto"/>
        <w:right w:val="none" w:sz="0" w:space="0" w:color="auto"/>
      </w:divBdr>
    </w:div>
    <w:div w:id="1665284127">
      <w:bodyDiv w:val="1"/>
      <w:marLeft w:val="0"/>
      <w:marRight w:val="0"/>
      <w:marTop w:val="0"/>
      <w:marBottom w:val="0"/>
      <w:divBdr>
        <w:top w:val="none" w:sz="0" w:space="0" w:color="auto"/>
        <w:left w:val="none" w:sz="0" w:space="0" w:color="auto"/>
        <w:bottom w:val="none" w:sz="0" w:space="0" w:color="auto"/>
        <w:right w:val="none" w:sz="0" w:space="0" w:color="auto"/>
      </w:divBdr>
    </w:div>
    <w:div w:id="1699890778">
      <w:bodyDiv w:val="1"/>
      <w:marLeft w:val="0"/>
      <w:marRight w:val="0"/>
      <w:marTop w:val="0"/>
      <w:marBottom w:val="0"/>
      <w:divBdr>
        <w:top w:val="none" w:sz="0" w:space="0" w:color="auto"/>
        <w:left w:val="none" w:sz="0" w:space="0" w:color="auto"/>
        <w:bottom w:val="none" w:sz="0" w:space="0" w:color="auto"/>
        <w:right w:val="none" w:sz="0" w:space="0" w:color="auto"/>
      </w:divBdr>
    </w:div>
    <w:div w:id="1740787691">
      <w:bodyDiv w:val="1"/>
      <w:marLeft w:val="0"/>
      <w:marRight w:val="0"/>
      <w:marTop w:val="0"/>
      <w:marBottom w:val="0"/>
      <w:divBdr>
        <w:top w:val="none" w:sz="0" w:space="0" w:color="auto"/>
        <w:left w:val="none" w:sz="0" w:space="0" w:color="auto"/>
        <w:bottom w:val="none" w:sz="0" w:space="0" w:color="auto"/>
        <w:right w:val="none" w:sz="0" w:space="0" w:color="auto"/>
      </w:divBdr>
    </w:div>
    <w:div w:id="2064062143">
      <w:bodyDiv w:val="1"/>
      <w:marLeft w:val="0"/>
      <w:marRight w:val="0"/>
      <w:marTop w:val="0"/>
      <w:marBottom w:val="0"/>
      <w:divBdr>
        <w:top w:val="none" w:sz="0" w:space="0" w:color="auto"/>
        <w:left w:val="none" w:sz="0" w:space="0" w:color="auto"/>
        <w:bottom w:val="none" w:sz="0" w:space="0" w:color="auto"/>
        <w:right w:val="none" w:sz="0" w:space="0" w:color="auto"/>
      </w:divBdr>
    </w:div>
    <w:div w:id="2093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6165BBD8-2FE6-41FC-A27E-5B96BE027692}"/>
</file>

<file path=customXml/itemProps3.xml><?xml version="1.0" encoding="utf-8"?>
<ds:datastoreItem xmlns:ds="http://schemas.openxmlformats.org/officeDocument/2006/customXml" ds:itemID="{82C2EDB5-34B6-4F57-8D72-7388DE4E5B0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8587F59-BDBC-46FB-B3CF-8A6B71E2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1245</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222 Animation</dc:title>
  <dc:creator>Ted Davis</dc:creator>
  <cp:lastModifiedBy>ted.davis</cp:lastModifiedBy>
  <cp:revision>3</cp:revision>
  <cp:lastPrinted>2004-01-08T18:05:00Z</cp:lastPrinted>
  <dcterms:created xsi:type="dcterms:W3CDTF">2013-05-10T16:21:00Z</dcterms:created>
  <dcterms:modified xsi:type="dcterms:W3CDTF">2013-05-10T18:36:00Z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