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F61B38" w:rsidRDefault="00F61B38">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823339">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156C94" w:rsidRPr="00350424" w:rsidRDefault="00156C94" w:rsidP="00F35000">
                  <w:pPr>
                    <w:pStyle w:val="Heading1"/>
                    <w:rPr>
                      <w:rFonts w:ascii="Arial" w:hAnsi="Arial" w:cs="Arial"/>
                      <w:sz w:val="40"/>
                    </w:rPr>
                  </w:pPr>
                  <w:r w:rsidRPr="00350424">
                    <w:rPr>
                      <w:rFonts w:ascii="Arial" w:hAnsi="Arial" w:cs="Arial"/>
                      <w:sz w:val="40"/>
                    </w:rPr>
                    <w:t xml:space="preserve">CAP </w:t>
                  </w:r>
                  <w:r>
                    <w:rPr>
                      <w:rFonts w:ascii="Arial" w:hAnsi="Arial" w:cs="Arial"/>
                      <w:sz w:val="40"/>
                    </w:rPr>
                    <w:t>221</w:t>
                  </w:r>
                </w:p>
                <w:p w:rsidR="00F35000" w:rsidRPr="00F35000" w:rsidRDefault="00F35000" w:rsidP="00F35000">
                  <w:pPr>
                    <w:jc w:val="center"/>
                    <w:rPr>
                      <w:rFonts w:ascii="Arial" w:hAnsi="Arial" w:cs="Arial"/>
                      <w:b/>
                      <w:szCs w:val="44"/>
                    </w:rPr>
                  </w:pPr>
                </w:p>
                <w:p w:rsidR="00156C94" w:rsidRDefault="00156C94" w:rsidP="00F35000">
                  <w:pPr>
                    <w:jc w:val="center"/>
                    <w:rPr>
                      <w:rFonts w:ascii="Arial" w:hAnsi="Arial" w:cs="Arial"/>
                      <w:b/>
                      <w:sz w:val="36"/>
                      <w:szCs w:val="44"/>
                    </w:rPr>
                  </w:pPr>
                  <w:r w:rsidRPr="00156C94">
                    <w:rPr>
                      <w:rFonts w:ascii="Arial" w:hAnsi="Arial" w:cs="Arial"/>
                      <w:b/>
                      <w:sz w:val="36"/>
                      <w:szCs w:val="44"/>
                    </w:rPr>
                    <w:t>Final Project</w:t>
                  </w:r>
                </w:p>
                <w:p w:rsidR="00F35000" w:rsidRPr="00F35000" w:rsidRDefault="00F35000" w:rsidP="00F35000">
                  <w:pPr>
                    <w:jc w:val="center"/>
                    <w:rPr>
                      <w:rFonts w:ascii="Arial" w:hAnsi="Arial" w:cs="Arial"/>
                      <w:szCs w:val="44"/>
                    </w:rPr>
                  </w:pPr>
                </w:p>
                <w:p w:rsidR="00156C94" w:rsidRPr="008E2AD7" w:rsidRDefault="00156C94" w:rsidP="00F35000">
                  <w:pPr>
                    <w:jc w:val="center"/>
                    <w:rPr>
                      <w:rFonts w:ascii="Arial" w:hAnsi="Arial" w:cs="Arial"/>
                      <w:b/>
                      <w:sz w:val="28"/>
                    </w:rPr>
                  </w:pPr>
                  <w:r w:rsidRPr="008E2AD7">
                    <w:rPr>
                      <w:rFonts w:ascii="Arial" w:hAnsi="Arial" w:cs="Arial"/>
                      <w:b/>
                      <w:sz w:val="28"/>
                    </w:rPr>
                    <w:t>Plan of Instruction</w:t>
                  </w:r>
                </w:p>
                <w:p w:rsidR="00156C94" w:rsidRPr="008E2AD7" w:rsidRDefault="00156C94">
                  <w:pPr>
                    <w:jc w:val="center"/>
                    <w:rPr>
                      <w:rFonts w:ascii="Arial" w:hAnsi="Arial" w:cs="Arial"/>
                      <w:b/>
                      <w:sz w:val="28"/>
                    </w:rPr>
                  </w:pPr>
                </w:p>
                <w:p w:rsidR="00156C94" w:rsidRPr="008E2AD7" w:rsidRDefault="00156C94">
                  <w:r w:rsidRPr="008E2AD7">
                    <w:rPr>
                      <w:rFonts w:ascii="Arial" w:hAnsi="Arial" w:cs="Arial"/>
                      <w:b/>
                      <w:bCs/>
                    </w:rPr>
                    <w:t xml:space="preserve">Effective Date:  </w:t>
                  </w:r>
                  <w:r w:rsidRPr="004328DA">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4328DA">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7B1129" w:rsidRPr="00101032" w:rsidRDefault="007B1129" w:rsidP="007B1129">
      <w:pPr>
        <w:rPr>
          <w:rFonts w:ascii="Arial" w:hAnsi="Arial" w:cs="Arial"/>
        </w:rPr>
      </w:pPr>
      <w:r>
        <w:rPr>
          <w:rFonts w:ascii="Arial" w:hAnsi="Arial" w:cs="Arial"/>
        </w:rPr>
        <w:t xml:space="preserve">This course allows the student to create a final project showcasing his strength and abilities under the supervision and counseling of a professional visual effects artist. Upon completion, the student should be able to showcase </w:t>
      </w:r>
      <w:r w:rsidR="004328DA">
        <w:rPr>
          <w:rFonts w:ascii="Arial" w:hAnsi="Arial" w:cs="Arial"/>
        </w:rPr>
        <w:t>their</w:t>
      </w:r>
      <w:r>
        <w:rPr>
          <w:rFonts w:ascii="Arial" w:hAnsi="Arial" w:cs="Arial"/>
        </w:rPr>
        <w:t xml:space="preserve"> talent and </w:t>
      </w:r>
      <w:r w:rsidR="004328DA">
        <w:rPr>
          <w:rFonts w:ascii="Arial" w:hAnsi="Arial" w:cs="Arial"/>
        </w:rPr>
        <w:t xml:space="preserve">be </w:t>
      </w:r>
      <w:r>
        <w:rPr>
          <w:rFonts w:ascii="Arial" w:hAnsi="Arial" w:cs="Arial"/>
        </w:rPr>
        <w:t>ready to work i</w:t>
      </w:r>
      <w:r w:rsidR="00FC1B7B">
        <w:rPr>
          <w:rFonts w:ascii="Arial" w:hAnsi="Arial" w:cs="Arial"/>
        </w:rPr>
        <w:t xml:space="preserve">n </w:t>
      </w:r>
      <w:r w:rsidR="004328DA">
        <w:rPr>
          <w:rFonts w:ascii="Arial" w:hAnsi="Arial" w:cs="Arial"/>
        </w:rPr>
        <w:t>a</w:t>
      </w:r>
      <w:r w:rsidR="00AC4455">
        <w:rPr>
          <w:rFonts w:ascii="Arial" w:hAnsi="Arial" w:cs="Arial"/>
        </w:rPr>
        <w:t xml:space="preserve"> </w:t>
      </w:r>
      <w:r w:rsidR="00FC1B7B">
        <w:rPr>
          <w:rFonts w:ascii="Arial" w:hAnsi="Arial" w:cs="Arial"/>
        </w:rPr>
        <w:t xml:space="preserve">VFX </w:t>
      </w:r>
      <w:r w:rsidR="004328DA">
        <w:rPr>
          <w:rFonts w:ascii="Arial" w:hAnsi="Arial" w:cs="Arial"/>
        </w:rPr>
        <w:t>compan</w:t>
      </w:r>
      <w:r>
        <w:rPr>
          <w:rFonts w:ascii="Arial" w:hAnsi="Arial" w:cs="Arial"/>
        </w:rPr>
        <w:t>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7B1129">
        <w:rPr>
          <w:rFonts w:ascii="Arial" w:hAnsi="Arial" w:cs="Arial"/>
        </w:rPr>
        <w:t>5</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7B1129">
        <w:rPr>
          <w:rFonts w:ascii="Arial" w:eastAsia="Times New Roman" w:hAnsi="Arial" w:cs="Arial"/>
        </w:rPr>
        <w:t>6</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 xml:space="preserve">CAP </w:t>
      </w:r>
      <w:r w:rsidR="004328DA">
        <w:rPr>
          <w:rFonts w:ascii="Arial" w:eastAsia="Times New Roman" w:hAnsi="Arial" w:cs="Arial"/>
          <w:szCs w:val="20"/>
        </w:rPr>
        <w:t>2</w:t>
      </w:r>
      <w:r w:rsidR="007B1129">
        <w:rPr>
          <w:rFonts w:ascii="Arial" w:eastAsia="Times New Roman" w:hAnsi="Arial" w:cs="Arial"/>
          <w:szCs w:val="20"/>
        </w:rPr>
        <w:t>02</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F61B38" w:rsidP="008E0B1F">
      <w:pPr>
        <w:pStyle w:val="BodyText3"/>
        <w:numPr>
          <w:ilvl w:val="0"/>
          <w:numId w:val="22"/>
        </w:numPr>
        <w:tabs>
          <w:tab w:val="clear" w:pos="720"/>
        </w:tabs>
        <w:jc w:val="left"/>
        <w:rPr>
          <w:b/>
          <w:bCs/>
        </w:rPr>
      </w:pPr>
      <w:r w:rsidRPr="00E45F85">
        <w:t xml:space="preserve">Create and revise a </w:t>
      </w:r>
      <w:r>
        <w:t xml:space="preserve">complete </w:t>
      </w:r>
      <w:r w:rsidRPr="00E45F85">
        <w:t>CGI project</w:t>
      </w:r>
      <w:r>
        <w:t>.</w:t>
      </w:r>
    </w:p>
    <w:p w:rsidR="008E0B1F" w:rsidRPr="008E0B1F" w:rsidRDefault="008E0B1F" w:rsidP="008E0B1F">
      <w:pPr>
        <w:pStyle w:val="BodyText3"/>
        <w:numPr>
          <w:ilvl w:val="0"/>
          <w:numId w:val="22"/>
        </w:numPr>
        <w:tabs>
          <w:tab w:val="clear" w:pos="720"/>
        </w:tabs>
        <w:jc w:val="left"/>
        <w:rPr>
          <w:b/>
          <w:bCs/>
        </w:rPr>
      </w:pPr>
      <w:r>
        <w:rPr>
          <w:bCs/>
        </w:rPr>
        <w:t xml:space="preserve">Value the importance of a </w:t>
      </w:r>
      <w:r w:rsidR="00586A14">
        <w:rPr>
          <w:bCs/>
        </w:rPr>
        <w:t xml:space="preserve">good </w:t>
      </w:r>
      <w:r w:rsidR="00FC1B7B">
        <w:rPr>
          <w:bCs/>
        </w:rPr>
        <w:t>plan</w:t>
      </w:r>
      <w:r w:rsidR="00EB5FEA">
        <w:rPr>
          <w:bCs/>
        </w:rPr>
        <w:t xml:space="preserve"> </w:t>
      </w:r>
      <w:r w:rsidR="00FC1B7B">
        <w:rPr>
          <w:bCs/>
        </w:rPr>
        <w:t>when managing a project.</w:t>
      </w:r>
    </w:p>
    <w:p w:rsidR="008E0B1F" w:rsidRPr="00C71933" w:rsidRDefault="0049484A" w:rsidP="008E0B1F">
      <w:pPr>
        <w:pStyle w:val="BodyText3"/>
        <w:numPr>
          <w:ilvl w:val="0"/>
          <w:numId w:val="22"/>
        </w:numPr>
        <w:tabs>
          <w:tab w:val="clear" w:pos="720"/>
        </w:tabs>
        <w:jc w:val="left"/>
        <w:rPr>
          <w:b/>
          <w:bCs/>
        </w:rPr>
      </w:pPr>
      <w:r>
        <w:rPr>
          <w:bCs/>
        </w:rPr>
        <w:t>Coordinate various</w:t>
      </w:r>
      <w:r w:rsidR="00AE45C3">
        <w:rPr>
          <w:bCs/>
        </w:rPr>
        <w:t xml:space="preserve"> CGI skills to </w:t>
      </w:r>
      <w:r w:rsidR="00C71933">
        <w:rPr>
          <w:bCs/>
        </w:rPr>
        <w:t xml:space="preserve">complete </w:t>
      </w:r>
      <w:r>
        <w:rPr>
          <w:bCs/>
        </w:rPr>
        <w:t>a CGI project.</w:t>
      </w:r>
    </w:p>
    <w:p w:rsidR="00C71933" w:rsidRPr="00F86D1C" w:rsidRDefault="00F61B38" w:rsidP="008E0B1F">
      <w:pPr>
        <w:pStyle w:val="BodyText3"/>
        <w:numPr>
          <w:ilvl w:val="0"/>
          <w:numId w:val="22"/>
        </w:numPr>
        <w:tabs>
          <w:tab w:val="clear" w:pos="720"/>
        </w:tabs>
        <w:jc w:val="left"/>
        <w:rPr>
          <w:b/>
          <w:bCs/>
        </w:rPr>
      </w:pPr>
      <w:r>
        <w:rPr>
          <w:bCs/>
        </w:rPr>
        <w:t>Explain</w:t>
      </w:r>
      <w:r w:rsidR="00C71933">
        <w:rPr>
          <w:bCs/>
        </w:rPr>
        <w:t xml:space="preserve"> the importance of the review process.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D64E85">
        <w:rPr>
          <w:rFonts w:ascii="Arial" w:hAnsi="Arial" w:cs="Arial"/>
        </w:rPr>
        <w:t>CGI project creation.</w:t>
      </w:r>
    </w:p>
    <w:p w:rsidR="006B3FC8" w:rsidRDefault="006B3FC8" w:rsidP="005E08E7">
      <w:pPr>
        <w:pStyle w:val="BodyText3"/>
        <w:ind w:left="360"/>
        <w:jc w:val="left"/>
      </w:pPr>
    </w:p>
    <w:p w:rsidR="008E2AD7" w:rsidRPr="00D64E85" w:rsidRDefault="005E08E7" w:rsidP="00D64E85">
      <w:pPr>
        <w:numPr>
          <w:ilvl w:val="0"/>
          <w:numId w:val="22"/>
        </w:numPr>
        <w:rPr>
          <w:rFonts w:cs="Arial"/>
          <w:color w:val="FF0000"/>
        </w:rPr>
      </w:pPr>
      <w:r w:rsidRPr="008E2AD7">
        <w:rPr>
          <w:rFonts w:ascii="Arial" w:hAnsi="Arial" w:cs="Arial"/>
          <w:b/>
          <w:bCs/>
        </w:rPr>
        <w:t xml:space="preserve">Psychomotor </w:t>
      </w:r>
      <w:r w:rsidR="00AE45C3">
        <w:rPr>
          <w:rFonts w:ascii="Arial" w:hAnsi="Arial" w:cs="Arial"/>
          <w:bCs/>
        </w:rPr>
        <w:t xml:space="preserve">– Apply </w:t>
      </w:r>
      <w:r w:rsidR="00D64E85" w:rsidRPr="005E08E7">
        <w:rPr>
          <w:rFonts w:ascii="Arial" w:hAnsi="Arial" w:cs="Arial"/>
        </w:rPr>
        <w:t>principles and concepts related to</w:t>
      </w:r>
      <w:r w:rsidR="00D64E85">
        <w:rPr>
          <w:rFonts w:ascii="Arial" w:hAnsi="Arial" w:cs="Arial"/>
        </w:rPr>
        <w:t xml:space="preserve"> CGI project creation.</w:t>
      </w:r>
    </w:p>
    <w:p w:rsidR="006B3FC8" w:rsidRPr="00752C98" w:rsidRDefault="006B3FC8" w:rsidP="008E2AD7">
      <w:pPr>
        <w:pStyle w:val="BodyText3"/>
        <w:ind w:left="360"/>
        <w:jc w:val="left"/>
      </w:pPr>
      <w:r>
        <w:t xml:space="preserve"> </w:t>
      </w:r>
    </w:p>
    <w:p w:rsidR="00D64E85" w:rsidRPr="00D64E85" w:rsidRDefault="006B3FC8" w:rsidP="00D64E85">
      <w:pPr>
        <w:numPr>
          <w:ilvl w:val="0"/>
          <w:numId w:val="22"/>
        </w:numPr>
        <w:rPr>
          <w:rFonts w:cs="Arial"/>
          <w:color w:val="FF0000"/>
        </w:rPr>
      </w:pPr>
      <w:r w:rsidRPr="00D64E85">
        <w:rPr>
          <w:rFonts w:ascii="Arial" w:hAnsi="Arial" w:cs="Arial"/>
          <w:b/>
          <w:bCs/>
        </w:rPr>
        <w:t xml:space="preserve">Affective </w:t>
      </w:r>
      <w:r w:rsidRPr="00D64E85">
        <w:rPr>
          <w:rFonts w:ascii="Arial" w:hAnsi="Arial" w:cs="Arial"/>
          <w:bCs/>
        </w:rPr>
        <w:t xml:space="preserve">– </w:t>
      </w:r>
      <w:r w:rsidR="005E08E7" w:rsidRPr="00D64E85">
        <w:rPr>
          <w:rFonts w:ascii="Arial" w:hAnsi="Arial" w:cs="Arial"/>
          <w:bCs/>
        </w:rPr>
        <w:t xml:space="preserve">Value the importance of </w:t>
      </w:r>
      <w:r w:rsidR="00D64E85" w:rsidRPr="005E08E7">
        <w:rPr>
          <w:rFonts w:ascii="Arial" w:hAnsi="Arial" w:cs="Arial"/>
        </w:rPr>
        <w:t>principles and concepts related to</w:t>
      </w:r>
      <w:r w:rsidR="00D64E85">
        <w:rPr>
          <w:rFonts w:ascii="Arial" w:hAnsi="Arial" w:cs="Arial"/>
        </w:rPr>
        <w:t xml:space="preserve"> CGI project creation.</w:t>
      </w:r>
    </w:p>
    <w:p w:rsidR="008D5784" w:rsidRDefault="008D5784" w:rsidP="00D64E85">
      <w:pPr>
        <w:ind w:left="360"/>
        <w:rPr>
          <w:rFonts w:ascii="Arial" w:hAnsi="Arial" w:cs="Arial"/>
          <w:bCs/>
        </w:rPr>
      </w:pPr>
    </w:p>
    <w:p w:rsidR="00D64E85" w:rsidRPr="00D64E85" w:rsidRDefault="00D64E85" w:rsidP="00D64E85">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A16CC7">
            <w:pPr>
              <w:pStyle w:val="Heading7"/>
              <w:ind w:firstLine="0"/>
            </w:pPr>
            <w:r w:rsidRPr="00DD1062">
              <w:t xml:space="preserve">MODULE A – </w:t>
            </w:r>
            <w:r w:rsidR="004328DA">
              <w:t>CREATE A COMPLETE CGI PROJECT</w:t>
            </w:r>
          </w:p>
        </w:tc>
      </w:tr>
      <w:tr w:rsidR="006B3FC8" w:rsidRPr="00DD1062">
        <w:trPr>
          <w:cantSplit/>
          <w:trHeight w:val="413"/>
        </w:trPr>
        <w:tc>
          <w:tcPr>
            <w:tcW w:w="9812" w:type="dxa"/>
            <w:gridSpan w:val="3"/>
            <w:vAlign w:val="center"/>
          </w:tcPr>
          <w:p w:rsidR="006B3FC8" w:rsidRPr="00DD1062" w:rsidRDefault="006B3FC8" w:rsidP="00D64E85">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w:t>
            </w:r>
            <w:r w:rsidR="00D64E85">
              <w:rPr>
                <w:rFonts w:ascii="Arial" w:eastAsia="Times New Roman" w:hAnsi="Arial"/>
                <w:bCs/>
              </w:rPr>
              <w:t>guide</w:t>
            </w:r>
            <w:r w:rsidR="00D65B31">
              <w:rPr>
                <w:rFonts w:ascii="Arial" w:eastAsia="Times New Roman" w:hAnsi="Arial"/>
                <w:bCs/>
              </w:rPr>
              <w:t xml:space="preserve">s students </w:t>
            </w:r>
            <w:r w:rsidR="00D64E85">
              <w:rPr>
                <w:rFonts w:ascii="Arial" w:eastAsia="Times New Roman" w:hAnsi="Arial"/>
                <w:bCs/>
              </w:rPr>
              <w:t>on</w:t>
            </w:r>
            <w:r w:rsidR="00EB5FEA">
              <w:rPr>
                <w:rFonts w:ascii="Arial" w:eastAsia="Times New Roman" w:hAnsi="Arial"/>
                <w:bCs/>
              </w:rPr>
              <w:t xml:space="preserve"> creating and revising a complete CGI project</w:t>
            </w:r>
            <w:r w:rsidR="00D64E85">
              <w:rPr>
                <w:rFonts w:ascii="Arial" w:eastAsia="Times New Roman" w:hAnsi="Arial"/>
                <w:bCs/>
              </w:rPr>
              <w:t>.</w:t>
            </w:r>
            <w:r w:rsidR="00EB5FEA">
              <w:rPr>
                <w:rFonts w:ascii="Arial" w:eastAsia="Times New Roman" w:hAnsi="Arial"/>
                <w:bCs/>
              </w:rPr>
              <w:t xml:space="preserve"> Topics include defining the project’s scope, concept and </w:t>
            </w:r>
            <w:proofErr w:type="spellStart"/>
            <w:r w:rsidR="00EB5FEA">
              <w:rPr>
                <w:rFonts w:ascii="Arial" w:eastAsia="Times New Roman" w:hAnsi="Arial"/>
                <w:bCs/>
              </w:rPr>
              <w:t>previz</w:t>
            </w:r>
            <w:proofErr w:type="spellEnd"/>
            <w:r w:rsidR="00EB5FEA">
              <w:rPr>
                <w:rFonts w:ascii="Arial" w:eastAsia="Times New Roman" w:hAnsi="Arial"/>
                <w:bCs/>
              </w:rPr>
              <w:t xml:space="preserve"> approval, live action shooting, managing a work schedule, troubleshooting, third party expectations, project management, and presentation.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156C94">
        <w:trPr>
          <w:cantSplit/>
          <w:trHeight w:val="2730"/>
        </w:trPr>
        <w:tc>
          <w:tcPr>
            <w:tcW w:w="4304" w:type="dxa"/>
          </w:tcPr>
          <w:p w:rsidR="00A16822" w:rsidRDefault="00A16822" w:rsidP="00FD7AB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EB5FEA" w:rsidRPr="00E45F85">
              <w:rPr>
                <w:rFonts w:ascii="Arial" w:eastAsia="Times New Roman" w:hAnsi="Arial" w:cs="Arial"/>
              </w:rPr>
              <w:t xml:space="preserve">Create and revise a </w:t>
            </w:r>
            <w:r w:rsidR="00EB5FEA">
              <w:rPr>
                <w:rFonts w:ascii="Arial" w:eastAsia="Times New Roman" w:hAnsi="Arial" w:cs="Arial"/>
              </w:rPr>
              <w:t xml:space="preserve">complete </w:t>
            </w:r>
            <w:r w:rsidR="00EB5FEA" w:rsidRPr="00E45F85">
              <w:rPr>
                <w:rFonts w:ascii="Arial" w:eastAsia="Times New Roman" w:hAnsi="Arial" w:cs="Arial"/>
              </w:rPr>
              <w:t>CGI project</w:t>
            </w:r>
            <w:r w:rsidR="00EB5FEA">
              <w:rPr>
                <w:rFonts w:ascii="Arial" w:eastAsia="Times New Roman" w:hAnsi="Arial" w:cs="Arial"/>
              </w:rPr>
              <w:t>.</w:t>
            </w: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Pr="00DD1062" w:rsidRDefault="00EB5FEA" w:rsidP="00FD7AB3">
            <w:pPr>
              <w:pStyle w:val="NormalWeb"/>
              <w:spacing w:before="0" w:beforeAutospacing="0" w:after="0" w:afterAutospacing="0"/>
              <w:ind w:left="720" w:hanging="720"/>
              <w:rPr>
                <w:rFonts w:ascii="Arial" w:eastAsia="Times New Roman" w:hAnsi="Arial" w:cs="Arial"/>
              </w:rPr>
            </w:pPr>
          </w:p>
        </w:tc>
        <w:tc>
          <w:tcPr>
            <w:tcW w:w="4620" w:type="dxa"/>
          </w:tcPr>
          <w:p w:rsidR="004328DA" w:rsidRPr="00E45F85" w:rsidRDefault="00A16822" w:rsidP="00EB5FEA">
            <w:pPr>
              <w:pStyle w:val="NormalWeb"/>
              <w:spacing w:before="0" w:beforeAutospacing="0" w:after="0" w:afterAutospacing="0"/>
              <w:ind w:left="738" w:hanging="738"/>
              <w:rPr>
                <w:rFonts w:ascii="Arial" w:hAnsi="Arial" w:cs="Arial"/>
                <w:bCs/>
              </w:rPr>
            </w:pPr>
            <w:r>
              <w:rPr>
                <w:rFonts w:ascii="Arial" w:eastAsia="Times New Roman" w:hAnsi="Arial" w:cs="Arial"/>
              </w:rPr>
              <w:t>A1.1</w:t>
            </w:r>
            <w:r w:rsidR="00E45F85" w:rsidRPr="00E45F85">
              <w:rPr>
                <w:rFonts w:ascii="Arial" w:eastAsia="Times New Roman" w:hAnsi="Arial" w:cs="Arial"/>
              </w:rPr>
              <w:t xml:space="preserve"> </w:t>
            </w:r>
            <w:r w:rsidR="004328DA">
              <w:rPr>
                <w:rFonts w:ascii="Arial" w:eastAsia="Times New Roman" w:hAnsi="Arial" w:cs="Arial"/>
              </w:rPr>
              <w:tab/>
            </w:r>
            <w:r w:rsidR="004328DA" w:rsidRPr="00E45F85">
              <w:rPr>
                <w:rFonts w:ascii="Arial" w:hAnsi="Arial" w:cs="Arial"/>
                <w:bCs/>
              </w:rPr>
              <w:t xml:space="preserve">Demonstrate </w:t>
            </w:r>
            <w:r w:rsidR="004328DA">
              <w:rPr>
                <w:rFonts w:ascii="Arial" w:hAnsi="Arial" w:cs="Arial"/>
                <w:bCs/>
              </w:rPr>
              <w:t xml:space="preserve">the </w:t>
            </w:r>
            <w:r w:rsidR="004328DA" w:rsidRPr="00E45F85">
              <w:rPr>
                <w:rFonts w:ascii="Arial" w:hAnsi="Arial" w:cs="Arial"/>
                <w:bCs/>
              </w:rPr>
              <w:t>ability to present ideas clearly.</w:t>
            </w:r>
          </w:p>
          <w:p w:rsidR="004328DA" w:rsidRPr="00E45F85" w:rsidRDefault="004328DA" w:rsidP="00EB5FEA">
            <w:pPr>
              <w:ind w:left="738" w:hanging="738"/>
              <w:rPr>
                <w:rFonts w:ascii="Arial" w:hAnsi="Arial" w:cs="Arial"/>
                <w:bCs/>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Demonstrate the ability to schedule and work accordingly in order to meet deadlines.</w:t>
            </w:r>
          </w:p>
          <w:p w:rsidR="004328DA" w:rsidRPr="00E45F85" w:rsidRDefault="004328DA" w:rsidP="00EB5FEA">
            <w:pPr>
              <w:ind w:left="738" w:hanging="738"/>
              <w:rPr>
                <w:rFonts w:ascii="Arial" w:hAnsi="Arial" w:cs="Arial"/>
                <w:bCs/>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Demonstrate</w:t>
            </w:r>
            <w:r w:rsidR="00EB5FEA">
              <w:rPr>
                <w:rFonts w:ascii="Arial" w:hAnsi="Arial" w:cs="Arial"/>
                <w:bCs/>
              </w:rPr>
              <w:t xml:space="preserve"> the</w:t>
            </w:r>
            <w:r w:rsidRPr="00E45F85">
              <w:rPr>
                <w:rFonts w:ascii="Arial" w:hAnsi="Arial" w:cs="Arial"/>
                <w:bCs/>
              </w:rPr>
              <w:t xml:space="preserve"> ability to resolve ongoing problems and revise </w:t>
            </w:r>
            <w:r w:rsidR="00EB5FEA">
              <w:rPr>
                <w:rFonts w:ascii="Arial" w:hAnsi="Arial" w:cs="Arial"/>
                <w:bCs/>
              </w:rPr>
              <w:t xml:space="preserve">the </w:t>
            </w:r>
            <w:r w:rsidRPr="00E45F85">
              <w:rPr>
                <w:rFonts w:ascii="Arial" w:hAnsi="Arial" w:cs="Arial"/>
                <w:bCs/>
              </w:rPr>
              <w:t>project subsequently.</w:t>
            </w:r>
          </w:p>
          <w:p w:rsidR="004328DA" w:rsidRPr="00DD1062" w:rsidRDefault="004328DA" w:rsidP="00EB5FEA">
            <w:pPr>
              <w:ind w:left="738" w:hanging="738"/>
              <w:rPr>
                <w:rFonts w:ascii="Arial" w:hAnsi="Arial" w:cs="Arial"/>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 xml:space="preserve">Demonstrate </w:t>
            </w:r>
            <w:r w:rsidR="00EB5FEA">
              <w:rPr>
                <w:rFonts w:ascii="Arial" w:hAnsi="Arial" w:cs="Arial"/>
                <w:bCs/>
              </w:rPr>
              <w:t xml:space="preserve">the </w:t>
            </w:r>
            <w:r w:rsidRPr="00E45F85">
              <w:rPr>
                <w:rFonts w:ascii="Arial" w:hAnsi="Arial" w:cs="Arial"/>
                <w:bCs/>
              </w:rPr>
              <w:t xml:space="preserve">ability to present </w:t>
            </w:r>
            <w:r w:rsidR="00EB5FEA">
              <w:rPr>
                <w:rFonts w:ascii="Arial" w:hAnsi="Arial" w:cs="Arial"/>
                <w:bCs/>
              </w:rPr>
              <w:t>the completed project.</w:t>
            </w:r>
          </w:p>
        </w:tc>
        <w:tc>
          <w:tcPr>
            <w:tcW w:w="888" w:type="dxa"/>
          </w:tcPr>
          <w:p w:rsidR="00A16822" w:rsidRDefault="00E45F85"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156C94" w:rsidRPr="00DD1062" w:rsidRDefault="00156C94" w:rsidP="00F95C59">
            <w:pPr>
              <w:pStyle w:val="NormalWeb"/>
              <w:spacing w:before="0" w:beforeAutospacing="0" w:after="0" w:afterAutospacing="0"/>
              <w:ind w:left="612" w:hanging="612"/>
              <w:jc w:val="center"/>
              <w:rPr>
                <w:rFonts w:ascii="Arial" w:eastAsia="Times New Roman" w:hAnsi="Arial" w:cs="Arial"/>
              </w:rPr>
            </w:pPr>
          </w:p>
        </w:tc>
      </w:tr>
      <w:tr w:rsidR="00156C94" w:rsidRPr="00DD1062" w:rsidTr="00156C94">
        <w:trPr>
          <w:cantSplit/>
          <w:trHeight w:val="602"/>
        </w:trPr>
        <w:tc>
          <w:tcPr>
            <w:tcW w:w="4304" w:type="dxa"/>
          </w:tcPr>
          <w:p w:rsidR="00156C94" w:rsidRPr="00156C94" w:rsidRDefault="00156C94" w:rsidP="00156C94">
            <w:pPr>
              <w:pStyle w:val="BodyText3"/>
              <w:ind w:left="720" w:hanging="720"/>
              <w:jc w:val="left"/>
              <w:rPr>
                <w:b/>
                <w:bCs/>
              </w:rPr>
            </w:pPr>
            <w:r>
              <w:t>A2.0</w:t>
            </w:r>
            <w:r>
              <w:tab/>
            </w:r>
            <w:r>
              <w:rPr>
                <w:bCs/>
              </w:rPr>
              <w:t>Value the importance of a good plan when managing a project.</w:t>
            </w:r>
          </w:p>
        </w:tc>
        <w:tc>
          <w:tcPr>
            <w:tcW w:w="4620" w:type="dxa"/>
          </w:tcPr>
          <w:p w:rsidR="00156C94" w:rsidRDefault="00156C94" w:rsidP="00E45F85">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 xml:space="preserve">This competency is measured cognitively. </w:t>
            </w:r>
          </w:p>
        </w:tc>
        <w:tc>
          <w:tcPr>
            <w:tcW w:w="888" w:type="dxa"/>
          </w:tcPr>
          <w:p w:rsidR="00156C94" w:rsidRDefault="00156C94"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E45F85" w:rsidRDefault="00E45F85" w:rsidP="00E45F85">
            <w:pPr>
              <w:ind w:left="900" w:hanging="900"/>
              <w:rPr>
                <w:rFonts w:ascii="Arial" w:hAnsi="Arial" w:cs="Arial"/>
                <w:bCs/>
              </w:rPr>
            </w:pPr>
            <w:r>
              <w:rPr>
                <w:rFonts w:ascii="Arial" w:hAnsi="Arial" w:cs="Arial"/>
                <w:bCs/>
              </w:rPr>
              <w:t xml:space="preserve">A1.1.1   </w:t>
            </w:r>
            <w:r w:rsidR="004328DA">
              <w:rPr>
                <w:rFonts w:ascii="Arial" w:hAnsi="Arial" w:cs="Arial"/>
                <w:bCs/>
              </w:rPr>
              <w:t>Explain how</w:t>
            </w:r>
            <w:r>
              <w:rPr>
                <w:rFonts w:ascii="Arial" w:hAnsi="Arial" w:cs="Arial"/>
                <w:bCs/>
              </w:rPr>
              <w:t xml:space="preserve"> to limit the scope of a project to </w:t>
            </w:r>
            <w:r w:rsidR="004328DA">
              <w:rPr>
                <w:rFonts w:ascii="Arial" w:hAnsi="Arial" w:cs="Arial"/>
                <w:bCs/>
              </w:rPr>
              <w:t>produce</w:t>
            </w:r>
            <w:r>
              <w:rPr>
                <w:rFonts w:ascii="Arial" w:hAnsi="Arial" w:cs="Arial"/>
                <w:bCs/>
              </w:rPr>
              <w:t xml:space="preserve"> the </w:t>
            </w:r>
            <w:r w:rsidR="005A03ED">
              <w:rPr>
                <w:rFonts w:ascii="Arial" w:hAnsi="Arial" w:cs="Arial"/>
                <w:bCs/>
              </w:rPr>
              <w:t>quality</w:t>
            </w:r>
            <w:r w:rsidR="004328DA">
              <w:rPr>
                <w:rFonts w:ascii="Arial" w:hAnsi="Arial" w:cs="Arial"/>
                <w:bCs/>
              </w:rPr>
              <w:t xml:space="preserve"> output required</w:t>
            </w:r>
            <w:r w:rsidR="005A03ED">
              <w:rPr>
                <w:rFonts w:ascii="Arial" w:hAnsi="Arial" w:cs="Arial"/>
                <w:bCs/>
              </w:rPr>
              <w:t>.</w:t>
            </w:r>
          </w:p>
          <w:p w:rsidR="005A03ED"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2</w:t>
            </w:r>
            <w:r w:rsidRPr="00E45F85">
              <w:rPr>
                <w:rFonts w:ascii="Arial" w:hAnsi="Arial" w:cs="Arial"/>
                <w:bCs/>
              </w:rPr>
              <w:tab/>
            </w:r>
            <w:r w:rsidR="00F61B38">
              <w:rPr>
                <w:rFonts w:ascii="Arial" w:hAnsi="Arial" w:cs="Arial"/>
                <w:bCs/>
              </w:rPr>
              <w:t>Identify</w:t>
            </w:r>
            <w:r w:rsidRPr="00E45F85">
              <w:rPr>
                <w:rFonts w:ascii="Arial" w:hAnsi="Arial" w:cs="Arial"/>
                <w:bCs/>
              </w:rPr>
              <w:t xml:space="preserve"> the processes related to the developing of a CGI</w:t>
            </w:r>
            <w:r w:rsidR="005A03ED">
              <w:rPr>
                <w:rFonts w:ascii="Arial" w:hAnsi="Arial" w:cs="Arial"/>
                <w:bCs/>
              </w:rPr>
              <w:t xml:space="preserve"> project.</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3</w:t>
            </w:r>
            <w:r w:rsidRPr="00E45F85">
              <w:rPr>
                <w:rFonts w:ascii="Arial" w:hAnsi="Arial" w:cs="Arial"/>
                <w:bCs/>
              </w:rPr>
              <w:t xml:space="preserve">   </w:t>
            </w:r>
            <w:r w:rsidR="004328DA">
              <w:rPr>
                <w:rFonts w:ascii="Arial" w:hAnsi="Arial" w:cs="Arial"/>
                <w:bCs/>
              </w:rPr>
              <w:t>Describe</w:t>
            </w:r>
            <w:r w:rsidRPr="00E45F85">
              <w:rPr>
                <w:rFonts w:ascii="Arial" w:hAnsi="Arial" w:cs="Arial"/>
                <w:bCs/>
              </w:rPr>
              <w:t xml:space="preserve"> </w:t>
            </w:r>
            <w:r w:rsidR="005A03ED">
              <w:rPr>
                <w:rFonts w:ascii="Arial" w:hAnsi="Arial" w:cs="Arial"/>
                <w:bCs/>
              </w:rPr>
              <w:t>the upside and downside of working as a team.</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4</w:t>
            </w:r>
            <w:r w:rsidRPr="00E45F85">
              <w:rPr>
                <w:rFonts w:ascii="Arial" w:hAnsi="Arial" w:cs="Arial"/>
                <w:bCs/>
              </w:rPr>
              <w:t xml:space="preserve">   </w:t>
            </w:r>
            <w:r w:rsidR="004328DA">
              <w:rPr>
                <w:rFonts w:ascii="Arial" w:hAnsi="Arial" w:cs="Arial"/>
                <w:bCs/>
              </w:rPr>
              <w:t>Discuss the need for</w:t>
            </w:r>
            <w:r w:rsidRPr="00E45F85">
              <w:rPr>
                <w:rFonts w:ascii="Arial" w:hAnsi="Arial" w:cs="Arial"/>
                <w:bCs/>
              </w:rPr>
              <w:t xml:space="preserve"> present</w:t>
            </w:r>
            <w:r w:rsidR="004328DA">
              <w:rPr>
                <w:rFonts w:ascii="Arial" w:hAnsi="Arial" w:cs="Arial"/>
                <w:bCs/>
              </w:rPr>
              <w:t>ing</w:t>
            </w:r>
            <w:r w:rsidRPr="00E45F85">
              <w:rPr>
                <w:rFonts w:ascii="Arial" w:hAnsi="Arial" w:cs="Arial"/>
                <w:bCs/>
              </w:rPr>
              <w:t xml:space="preserve"> ideas clearly.</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5</w:t>
            </w:r>
            <w:r w:rsidRPr="00E45F85">
              <w:rPr>
                <w:rFonts w:ascii="Arial" w:hAnsi="Arial" w:cs="Arial"/>
                <w:bCs/>
              </w:rPr>
              <w:t xml:space="preserve">   </w:t>
            </w:r>
            <w:r w:rsidR="004328DA">
              <w:rPr>
                <w:rFonts w:ascii="Arial" w:hAnsi="Arial" w:cs="Arial"/>
                <w:bCs/>
              </w:rPr>
              <w:t>Describe how to s</w:t>
            </w:r>
            <w:r w:rsidRPr="00E45F85">
              <w:rPr>
                <w:rFonts w:ascii="Arial" w:hAnsi="Arial" w:cs="Arial"/>
                <w:bCs/>
              </w:rPr>
              <w:t>chedule and work accordingly in order to meet deadlines.</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6</w:t>
            </w:r>
            <w:r w:rsidRPr="00E45F85">
              <w:rPr>
                <w:rFonts w:ascii="Arial" w:hAnsi="Arial" w:cs="Arial"/>
                <w:bCs/>
              </w:rPr>
              <w:t xml:space="preserve">   </w:t>
            </w:r>
            <w:r w:rsidR="004328DA">
              <w:rPr>
                <w:rFonts w:ascii="Arial" w:hAnsi="Arial" w:cs="Arial"/>
                <w:bCs/>
              </w:rPr>
              <w:t xml:space="preserve">Discuss the need for </w:t>
            </w:r>
            <w:r w:rsidRPr="00E45F85">
              <w:rPr>
                <w:rFonts w:ascii="Arial" w:hAnsi="Arial" w:cs="Arial"/>
                <w:bCs/>
              </w:rPr>
              <w:t>resolv</w:t>
            </w:r>
            <w:r w:rsidR="004328DA">
              <w:rPr>
                <w:rFonts w:ascii="Arial" w:hAnsi="Arial" w:cs="Arial"/>
                <w:bCs/>
              </w:rPr>
              <w:t>ing</w:t>
            </w:r>
            <w:r w:rsidRPr="00E45F85">
              <w:rPr>
                <w:rFonts w:ascii="Arial" w:hAnsi="Arial" w:cs="Arial"/>
                <w:bCs/>
              </w:rPr>
              <w:t xml:space="preserve"> ongoing problems and revis</w:t>
            </w:r>
            <w:r w:rsidR="004328DA">
              <w:rPr>
                <w:rFonts w:ascii="Arial" w:hAnsi="Arial" w:cs="Arial"/>
                <w:bCs/>
              </w:rPr>
              <w:t>ing</w:t>
            </w:r>
            <w:r w:rsidRPr="00E45F85">
              <w:rPr>
                <w:rFonts w:ascii="Arial" w:hAnsi="Arial" w:cs="Arial"/>
                <w:bCs/>
              </w:rPr>
              <w:t xml:space="preserve"> </w:t>
            </w:r>
            <w:r w:rsidR="004328DA">
              <w:rPr>
                <w:rFonts w:ascii="Arial" w:hAnsi="Arial" w:cs="Arial"/>
                <w:bCs/>
              </w:rPr>
              <w:t xml:space="preserve">the </w:t>
            </w:r>
            <w:r w:rsidRPr="00E45F85">
              <w:rPr>
                <w:rFonts w:ascii="Arial" w:hAnsi="Arial" w:cs="Arial"/>
                <w:bCs/>
              </w:rPr>
              <w:t>project subsequently.</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7</w:t>
            </w:r>
            <w:r w:rsidRPr="00E45F85">
              <w:rPr>
                <w:rFonts w:ascii="Arial" w:hAnsi="Arial" w:cs="Arial"/>
                <w:bCs/>
              </w:rPr>
              <w:t xml:space="preserve">   </w:t>
            </w:r>
            <w:r w:rsidR="004328DA">
              <w:rPr>
                <w:rFonts w:ascii="Arial" w:hAnsi="Arial" w:cs="Arial"/>
                <w:bCs/>
              </w:rPr>
              <w:t>Assess</w:t>
            </w:r>
            <w:r w:rsidRPr="00E45F85">
              <w:rPr>
                <w:rFonts w:ascii="Arial" w:hAnsi="Arial" w:cs="Arial"/>
                <w:bCs/>
              </w:rPr>
              <w:t xml:space="preserve"> third party expectations and revise</w:t>
            </w:r>
            <w:r w:rsidR="004328DA">
              <w:rPr>
                <w:rFonts w:ascii="Arial" w:hAnsi="Arial" w:cs="Arial"/>
                <w:bCs/>
              </w:rPr>
              <w:t xml:space="preserve"> the</w:t>
            </w:r>
            <w:r w:rsidRPr="00E45F85">
              <w:rPr>
                <w:rFonts w:ascii="Arial" w:hAnsi="Arial" w:cs="Arial"/>
                <w:bCs/>
              </w:rPr>
              <w:t xml:space="preserve"> project consequently.</w:t>
            </w:r>
          </w:p>
          <w:p w:rsidR="002B61FB" w:rsidRPr="00E45F85" w:rsidRDefault="002B61FB" w:rsidP="00EB5FEA">
            <w:pPr>
              <w:ind w:left="900" w:hanging="900"/>
              <w:rPr>
                <w:rFonts w:ascii="Arial" w:hAnsi="Arial" w:cs="Arial"/>
                <w:bCs/>
              </w:rPr>
            </w:pPr>
          </w:p>
        </w:tc>
        <w:tc>
          <w:tcPr>
            <w:tcW w:w="884" w:type="dxa"/>
          </w:tcPr>
          <w:p w:rsidR="00F61B38" w:rsidRDefault="00F61B38" w:rsidP="00BF166B">
            <w:pPr>
              <w:jc w:val="center"/>
              <w:rPr>
                <w:rFonts w:ascii="Arial" w:hAnsi="Arial" w:cs="Arial"/>
                <w:bCs/>
              </w:rPr>
            </w:pPr>
          </w:p>
          <w:p w:rsidR="002B61FB"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5A03ED"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F61B38" w:rsidRDefault="00F61B38" w:rsidP="00BF166B">
            <w:pPr>
              <w:jc w:val="center"/>
              <w:rPr>
                <w:rFonts w:ascii="Arial" w:hAnsi="Arial" w:cs="Arial"/>
                <w:bCs/>
              </w:rPr>
            </w:pPr>
          </w:p>
          <w:p w:rsidR="005A03ED" w:rsidRDefault="005A03ED" w:rsidP="00BF166B">
            <w:pPr>
              <w:jc w:val="center"/>
              <w:rPr>
                <w:rFonts w:ascii="Arial" w:hAnsi="Arial" w:cs="Arial"/>
                <w:bCs/>
              </w:rPr>
            </w:pPr>
            <w:r>
              <w:rPr>
                <w:rFonts w:ascii="Arial" w:hAnsi="Arial" w:cs="Arial"/>
                <w:bCs/>
              </w:rPr>
              <w:t>4</w:t>
            </w:r>
          </w:p>
          <w:p w:rsidR="00F61B38" w:rsidRDefault="00F61B38" w:rsidP="00BF166B">
            <w:pPr>
              <w:jc w:val="center"/>
              <w:rPr>
                <w:rFonts w:ascii="Arial" w:hAnsi="Arial" w:cs="Arial"/>
                <w:bCs/>
              </w:rPr>
            </w:pPr>
          </w:p>
          <w:p w:rsidR="005A03ED"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5A03ED" w:rsidRPr="00DD1062" w:rsidRDefault="005A03ED" w:rsidP="00EB5FEA">
            <w:pPr>
              <w:jc w:val="center"/>
              <w:rPr>
                <w:rFonts w:ascii="Arial" w:hAnsi="Arial" w:cs="Arial"/>
                <w:bCs/>
              </w:rPr>
            </w:pP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E45F85" w:rsidRDefault="00E45F85" w:rsidP="004328DA">
            <w:pPr>
              <w:numPr>
                <w:ilvl w:val="0"/>
                <w:numId w:val="32"/>
              </w:numPr>
              <w:rPr>
                <w:rFonts w:ascii="Arial" w:hAnsi="Arial" w:cs="Arial"/>
                <w:bCs/>
              </w:rPr>
            </w:pPr>
            <w:r>
              <w:rPr>
                <w:rFonts w:ascii="Arial" w:hAnsi="Arial" w:cs="Arial"/>
                <w:bCs/>
              </w:rPr>
              <w:t xml:space="preserve">Define project scope based on available </w:t>
            </w:r>
            <w:r w:rsidR="00571678">
              <w:rPr>
                <w:rFonts w:ascii="Arial" w:hAnsi="Arial" w:cs="Arial"/>
                <w:bCs/>
              </w:rPr>
              <w:t>resources</w:t>
            </w:r>
            <w:r>
              <w:rPr>
                <w:rFonts w:ascii="Arial" w:hAnsi="Arial" w:cs="Arial"/>
                <w:bCs/>
              </w:rPr>
              <w:t xml:space="preserve"> (teammates, time, rendering time)</w:t>
            </w:r>
          </w:p>
          <w:p w:rsidR="00E45F85" w:rsidRPr="00E45F85" w:rsidRDefault="00E45F85" w:rsidP="004328DA">
            <w:pPr>
              <w:numPr>
                <w:ilvl w:val="0"/>
                <w:numId w:val="32"/>
              </w:numPr>
              <w:rPr>
                <w:rFonts w:ascii="Arial" w:hAnsi="Arial" w:cs="Arial"/>
                <w:bCs/>
              </w:rPr>
            </w:pPr>
            <w:r w:rsidRPr="00E45F85">
              <w:rPr>
                <w:rFonts w:ascii="Arial" w:hAnsi="Arial" w:cs="Arial"/>
                <w:bCs/>
              </w:rPr>
              <w:t xml:space="preserve">Concept and </w:t>
            </w:r>
            <w:proofErr w:type="spellStart"/>
            <w:r w:rsidRPr="00E45F85">
              <w:rPr>
                <w:rFonts w:ascii="Arial" w:hAnsi="Arial" w:cs="Arial"/>
                <w:bCs/>
              </w:rPr>
              <w:t>previz</w:t>
            </w:r>
            <w:proofErr w:type="spellEnd"/>
            <w:r w:rsidRPr="00E45F85">
              <w:rPr>
                <w:rFonts w:ascii="Arial" w:hAnsi="Arial" w:cs="Arial"/>
                <w:bCs/>
              </w:rPr>
              <w:t xml:space="preserve"> approval</w:t>
            </w:r>
          </w:p>
          <w:p w:rsidR="00E45F85" w:rsidRPr="00E45F85" w:rsidRDefault="00E45F85" w:rsidP="004328DA">
            <w:pPr>
              <w:numPr>
                <w:ilvl w:val="0"/>
                <w:numId w:val="32"/>
              </w:numPr>
              <w:rPr>
                <w:rFonts w:ascii="Arial" w:hAnsi="Arial" w:cs="Arial"/>
                <w:bCs/>
              </w:rPr>
            </w:pPr>
            <w:r w:rsidRPr="00E45F85">
              <w:rPr>
                <w:rFonts w:ascii="Arial" w:hAnsi="Arial" w:cs="Arial"/>
                <w:bCs/>
              </w:rPr>
              <w:t>Live action shoot preparation</w:t>
            </w:r>
          </w:p>
          <w:p w:rsidR="00E45F85" w:rsidRPr="00E45F85" w:rsidRDefault="00E45F85" w:rsidP="004328DA">
            <w:pPr>
              <w:numPr>
                <w:ilvl w:val="0"/>
                <w:numId w:val="32"/>
              </w:numPr>
              <w:rPr>
                <w:rFonts w:ascii="Arial" w:hAnsi="Arial" w:cs="Arial"/>
                <w:bCs/>
              </w:rPr>
            </w:pPr>
            <w:r w:rsidRPr="00E45F85">
              <w:rPr>
                <w:rFonts w:ascii="Arial" w:hAnsi="Arial" w:cs="Arial"/>
                <w:bCs/>
              </w:rPr>
              <w:t>Managing a work planning schedule</w:t>
            </w:r>
          </w:p>
          <w:p w:rsidR="00E45F85" w:rsidRPr="00E45F85" w:rsidRDefault="00E45F85" w:rsidP="004328DA">
            <w:pPr>
              <w:numPr>
                <w:ilvl w:val="0"/>
                <w:numId w:val="32"/>
              </w:numPr>
              <w:rPr>
                <w:rFonts w:ascii="Arial" w:hAnsi="Arial" w:cs="Arial"/>
                <w:bCs/>
              </w:rPr>
            </w:pPr>
            <w:r w:rsidRPr="00E45F85">
              <w:rPr>
                <w:rFonts w:ascii="Arial" w:hAnsi="Arial" w:cs="Arial"/>
                <w:bCs/>
              </w:rPr>
              <w:t>Troubleshooting</w:t>
            </w:r>
          </w:p>
          <w:p w:rsidR="00E45F85" w:rsidRPr="00E45F85" w:rsidRDefault="00E45F85" w:rsidP="004328DA">
            <w:pPr>
              <w:numPr>
                <w:ilvl w:val="0"/>
                <w:numId w:val="32"/>
              </w:numPr>
              <w:rPr>
                <w:rFonts w:ascii="Arial" w:hAnsi="Arial" w:cs="Arial"/>
              </w:rPr>
            </w:pPr>
            <w:r w:rsidRPr="00E45F85">
              <w:rPr>
                <w:rFonts w:ascii="Arial" w:hAnsi="Arial" w:cs="Arial"/>
              </w:rPr>
              <w:t>Third party expectations</w:t>
            </w:r>
          </w:p>
          <w:p w:rsidR="00E45F85" w:rsidRPr="00E45F85" w:rsidRDefault="00E45F85" w:rsidP="004328DA">
            <w:pPr>
              <w:numPr>
                <w:ilvl w:val="0"/>
                <w:numId w:val="32"/>
              </w:numPr>
              <w:rPr>
                <w:rFonts w:ascii="Arial" w:hAnsi="Arial" w:cs="Arial"/>
              </w:rPr>
            </w:pPr>
            <w:r w:rsidRPr="00E45F85">
              <w:rPr>
                <w:rFonts w:ascii="Arial" w:hAnsi="Arial" w:cs="Arial"/>
              </w:rPr>
              <w:t>Project management</w:t>
            </w:r>
          </w:p>
          <w:p w:rsidR="00E45F85" w:rsidRPr="00E45F85" w:rsidRDefault="00E45F85" w:rsidP="004328DA">
            <w:pPr>
              <w:numPr>
                <w:ilvl w:val="0"/>
                <w:numId w:val="32"/>
              </w:numPr>
              <w:rPr>
                <w:rFonts w:ascii="Arial" w:hAnsi="Arial" w:cs="Arial"/>
              </w:rPr>
            </w:pPr>
            <w:r w:rsidRPr="00E45F85">
              <w:rPr>
                <w:rFonts w:ascii="Arial" w:hAnsi="Arial" w:cs="Arial"/>
              </w:rPr>
              <w:t xml:space="preserve">Final presentation </w:t>
            </w:r>
          </w:p>
          <w:p w:rsidR="009B5F8A" w:rsidRPr="00A16822" w:rsidRDefault="009B5F8A" w:rsidP="00A16CC7">
            <w:pPr>
              <w:rPr>
                <w:rFonts w:ascii="Arial" w:hAnsi="Arial" w:cs="Arial"/>
              </w:rPr>
            </w:pPr>
          </w:p>
        </w:tc>
      </w:tr>
    </w:tbl>
    <w:p w:rsidR="00905217" w:rsidRDefault="00905217"/>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5A03E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37</w:t>
            </w:r>
            <w:r w:rsidR="00BF2C11">
              <w:rPr>
                <w:rFonts w:ascii="Arial" w:eastAsia="Times New Roman" w:hAnsi="Arial" w:cs="Arial"/>
              </w:rPr>
              <w:t>%</w:t>
            </w:r>
          </w:p>
        </w:tc>
        <w:tc>
          <w:tcPr>
            <w:tcW w:w="1772" w:type="dxa"/>
            <w:vAlign w:val="center"/>
          </w:tcPr>
          <w:p w:rsidR="006B3FC8" w:rsidRPr="006D6516" w:rsidRDefault="005A03E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63</w:t>
            </w:r>
            <w:r w:rsidR="00BF2C11">
              <w:rPr>
                <w:rFonts w:ascii="Arial" w:eastAsia="Times New Roman" w:hAnsi="Arial" w:cs="Arial"/>
              </w:rPr>
              <w:t>%</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F61B38" w:rsidP="004E52AE">
      <w:pPr>
        <w:spacing w:before="60"/>
        <w:jc w:val="center"/>
        <w:rPr>
          <w:rFonts w:ascii="Arial" w:hAnsi="Arial" w:cs="Arial"/>
          <w:sz w:val="20"/>
        </w:rPr>
      </w:pPr>
      <w:r w:rsidRPr="00823339">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94" w:rsidRDefault="00156C94">
      <w:r>
        <w:separator/>
      </w:r>
    </w:p>
  </w:endnote>
  <w:endnote w:type="continuationSeparator" w:id="0">
    <w:p w:rsidR="00156C94" w:rsidRDefault="00156C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Footer"/>
      <w:framePr w:wrap="around" w:vAnchor="text" w:hAnchor="margin" w:xAlign="right" w:y="1"/>
      <w:rPr>
        <w:rStyle w:val="PageNumber"/>
      </w:rPr>
    </w:pPr>
    <w:r>
      <w:rPr>
        <w:rStyle w:val="PageNumber"/>
      </w:rPr>
      <w:fldChar w:fldCharType="begin"/>
    </w:r>
    <w:r w:rsidR="00156C94">
      <w:rPr>
        <w:rStyle w:val="PageNumber"/>
      </w:rPr>
      <w:instrText xml:space="preserve">PAGE  </w:instrText>
    </w:r>
    <w:r>
      <w:rPr>
        <w:rStyle w:val="PageNumber"/>
      </w:rPr>
      <w:fldChar w:fldCharType="end"/>
    </w:r>
  </w:p>
  <w:p w:rsidR="00156C94" w:rsidRDefault="00156C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Footer"/>
      <w:framePr w:wrap="around" w:vAnchor="text" w:hAnchor="margin" w:xAlign="right" w:y="1"/>
      <w:rPr>
        <w:rStyle w:val="PageNumber"/>
      </w:rPr>
    </w:pPr>
    <w:r>
      <w:rPr>
        <w:rStyle w:val="PageNumber"/>
      </w:rPr>
      <w:fldChar w:fldCharType="begin"/>
    </w:r>
    <w:r w:rsidR="00156C94">
      <w:rPr>
        <w:rStyle w:val="PageNumber"/>
      </w:rPr>
      <w:instrText xml:space="preserve">PAGE  </w:instrText>
    </w:r>
    <w:r>
      <w:rPr>
        <w:rStyle w:val="PageNumber"/>
      </w:rPr>
      <w:fldChar w:fldCharType="separate"/>
    </w:r>
    <w:r w:rsidR="00F61B38">
      <w:rPr>
        <w:rStyle w:val="PageNumber"/>
        <w:noProof/>
      </w:rPr>
      <w:t>2</w:t>
    </w:r>
    <w:r>
      <w:rPr>
        <w:rStyle w:val="PageNumber"/>
      </w:rPr>
      <w:fldChar w:fldCharType="end"/>
    </w:r>
  </w:p>
  <w:p w:rsidR="00156C94" w:rsidRDefault="00156C94" w:rsidP="00905217">
    <w:pPr>
      <w:pStyle w:val="Footer"/>
      <w:ind w:right="360"/>
      <w:rPr>
        <w:rFonts w:ascii="Arial" w:hAnsi="Arial" w:cs="Arial"/>
        <w:sz w:val="20"/>
      </w:rPr>
    </w:pPr>
    <w:r>
      <w:rPr>
        <w:rFonts w:ascii="Arial" w:hAnsi="Arial" w:cs="Arial"/>
        <w:sz w:val="20"/>
      </w:rPr>
      <w:t>ACCS Copyright© 2013</w:t>
    </w:r>
  </w:p>
  <w:p w:rsidR="00156C94" w:rsidRDefault="00156C9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156C9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156C94" w:rsidRDefault="00156C94" w:rsidP="00905217">
    <w:pPr>
      <w:pStyle w:val="Footer"/>
      <w:ind w:right="360"/>
      <w:jc w:val="center"/>
      <w:rPr>
        <w:rFonts w:ascii="Arial" w:hAnsi="Arial" w:cs="Arial"/>
        <w:sz w:val="20"/>
      </w:rPr>
    </w:pPr>
    <w:r>
      <w:rPr>
        <w:rFonts w:ascii="Arial" w:hAnsi="Arial" w:cs="Arial"/>
        <w:sz w:val="20"/>
      </w:rPr>
      <w:t>Copyright© 2013</w:t>
    </w:r>
  </w:p>
  <w:p w:rsidR="00156C94" w:rsidRPr="006F7BEB" w:rsidRDefault="00156C9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94" w:rsidRDefault="00156C94">
      <w:r>
        <w:separator/>
      </w:r>
    </w:p>
  </w:footnote>
  <w:footnote w:type="continuationSeparator" w:id="0">
    <w:p w:rsidR="00156C94" w:rsidRDefault="00156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Pr="008525F2" w:rsidRDefault="00156C94">
    <w:pPr>
      <w:pStyle w:val="Header"/>
      <w:rPr>
        <w:rFonts w:ascii="Arial" w:hAnsi="Arial" w:cs="Arial"/>
        <w:i/>
        <w:iCs/>
        <w:sz w:val="20"/>
      </w:rPr>
    </w:pPr>
    <w:r>
      <w:rPr>
        <w:rFonts w:ascii="Arial" w:hAnsi="Arial" w:cs="Arial"/>
        <w:i/>
        <w:iCs/>
        <w:sz w:val="20"/>
      </w:rPr>
      <w:t>Final Project</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Header"/>
      <w:rPr>
        <w:b/>
        <w:bCs/>
      </w:rPr>
    </w:pPr>
    <w:r w:rsidRPr="00823339">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8E94896"/>
    <w:multiLevelType w:val="hybridMultilevel"/>
    <w:tmpl w:val="BD5E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9"/>
  </w:num>
  <w:num w:numId="4">
    <w:abstractNumId w:val="24"/>
  </w:num>
  <w:num w:numId="5">
    <w:abstractNumId w:val="14"/>
  </w:num>
  <w:num w:numId="6">
    <w:abstractNumId w:val="25"/>
  </w:num>
  <w:num w:numId="7">
    <w:abstractNumId w:val="21"/>
  </w:num>
  <w:num w:numId="8">
    <w:abstractNumId w:val="2"/>
  </w:num>
  <w:num w:numId="9">
    <w:abstractNumId w:val="15"/>
  </w:num>
  <w:num w:numId="10">
    <w:abstractNumId w:val="13"/>
  </w:num>
  <w:num w:numId="11">
    <w:abstractNumId w:val="10"/>
  </w:num>
  <w:num w:numId="12">
    <w:abstractNumId w:val="1"/>
  </w:num>
  <w:num w:numId="13">
    <w:abstractNumId w:val="3"/>
  </w:num>
  <w:num w:numId="14">
    <w:abstractNumId w:val="11"/>
  </w:num>
  <w:num w:numId="15">
    <w:abstractNumId w:val="23"/>
  </w:num>
  <w:num w:numId="16">
    <w:abstractNumId w:val="30"/>
  </w:num>
  <w:num w:numId="17">
    <w:abstractNumId w:val="4"/>
  </w:num>
  <w:num w:numId="18">
    <w:abstractNumId w:val="20"/>
  </w:num>
  <w:num w:numId="19">
    <w:abstractNumId w:val="26"/>
  </w:num>
  <w:num w:numId="20">
    <w:abstractNumId w:val="31"/>
  </w:num>
  <w:num w:numId="21">
    <w:abstractNumId w:val="28"/>
  </w:num>
  <w:num w:numId="22">
    <w:abstractNumId w:val="9"/>
  </w:num>
  <w:num w:numId="23">
    <w:abstractNumId w:val="5"/>
  </w:num>
  <w:num w:numId="24">
    <w:abstractNumId w:val="17"/>
  </w:num>
  <w:num w:numId="25">
    <w:abstractNumId w:val="27"/>
  </w:num>
  <w:num w:numId="26">
    <w:abstractNumId w:val="18"/>
  </w:num>
  <w:num w:numId="27">
    <w:abstractNumId w:val="16"/>
  </w:num>
  <w:num w:numId="28">
    <w:abstractNumId w:val="7"/>
  </w:num>
  <w:num w:numId="29">
    <w:abstractNumId w:val="8"/>
  </w:num>
  <w:num w:numId="30">
    <w:abstractNumId w:val="22"/>
  </w:num>
  <w:num w:numId="31">
    <w:abstractNumId w:val="0"/>
  </w:num>
  <w:num w:numId="32">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8674">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E1C44"/>
    <w:rsid w:val="000F30B0"/>
    <w:rsid w:val="00111983"/>
    <w:rsid w:val="00133AC2"/>
    <w:rsid w:val="0013571A"/>
    <w:rsid w:val="00156C94"/>
    <w:rsid w:val="00194534"/>
    <w:rsid w:val="001A6E91"/>
    <w:rsid w:val="001C7BB1"/>
    <w:rsid w:val="001D75EB"/>
    <w:rsid w:val="0022097B"/>
    <w:rsid w:val="00222382"/>
    <w:rsid w:val="00231491"/>
    <w:rsid w:val="00232E02"/>
    <w:rsid w:val="00242FBC"/>
    <w:rsid w:val="002B61FB"/>
    <w:rsid w:val="002D42CD"/>
    <w:rsid w:val="002D5128"/>
    <w:rsid w:val="00303494"/>
    <w:rsid w:val="00335DB2"/>
    <w:rsid w:val="00350424"/>
    <w:rsid w:val="003B0D0B"/>
    <w:rsid w:val="003D77CC"/>
    <w:rsid w:val="003E1224"/>
    <w:rsid w:val="003F77A8"/>
    <w:rsid w:val="0042311A"/>
    <w:rsid w:val="004328DA"/>
    <w:rsid w:val="004363AB"/>
    <w:rsid w:val="00457AE5"/>
    <w:rsid w:val="00486AE7"/>
    <w:rsid w:val="0049484A"/>
    <w:rsid w:val="004C5A81"/>
    <w:rsid w:val="004E31E3"/>
    <w:rsid w:val="004E52AE"/>
    <w:rsid w:val="0050205D"/>
    <w:rsid w:val="00507AD7"/>
    <w:rsid w:val="005343F6"/>
    <w:rsid w:val="00542D9D"/>
    <w:rsid w:val="00547FD2"/>
    <w:rsid w:val="00571678"/>
    <w:rsid w:val="0058555E"/>
    <w:rsid w:val="00586A14"/>
    <w:rsid w:val="00597CFA"/>
    <w:rsid w:val="005A03ED"/>
    <w:rsid w:val="005B60B8"/>
    <w:rsid w:val="005B61D5"/>
    <w:rsid w:val="005E08E7"/>
    <w:rsid w:val="005F550F"/>
    <w:rsid w:val="005F7165"/>
    <w:rsid w:val="0062220C"/>
    <w:rsid w:val="00676DC4"/>
    <w:rsid w:val="006B3464"/>
    <w:rsid w:val="006B3FC8"/>
    <w:rsid w:val="006D6516"/>
    <w:rsid w:val="006F2F19"/>
    <w:rsid w:val="006F7BEB"/>
    <w:rsid w:val="00735C16"/>
    <w:rsid w:val="0077662B"/>
    <w:rsid w:val="007B0C25"/>
    <w:rsid w:val="007B1129"/>
    <w:rsid w:val="007C31AA"/>
    <w:rsid w:val="007D72BC"/>
    <w:rsid w:val="007E7F4C"/>
    <w:rsid w:val="00802312"/>
    <w:rsid w:val="00823339"/>
    <w:rsid w:val="008525F2"/>
    <w:rsid w:val="00854E7A"/>
    <w:rsid w:val="008646F9"/>
    <w:rsid w:val="008C0409"/>
    <w:rsid w:val="008C71CE"/>
    <w:rsid w:val="008D5784"/>
    <w:rsid w:val="008E0B1F"/>
    <w:rsid w:val="008E2AD7"/>
    <w:rsid w:val="008E557B"/>
    <w:rsid w:val="00905217"/>
    <w:rsid w:val="00944BF2"/>
    <w:rsid w:val="00953FC3"/>
    <w:rsid w:val="009729EF"/>
    <w:rsid w:val="009A2306"/>
    <w:rsid w:val="009B5B0F"/>
    <w:rsid w:val="009B5F8A"/>
    <w:rsid w:val="009F3D28"/>
    <w:rsid w:val="00A068B7"/>
    <w:rsid w:val="00A16822"/>
    <w:rsid w:val="00A16CC7"/>
    <w:rsid w:val="00A304CC"/>
    <w:rsid w:val="00A7448D"/>
    <w:rsid w:val="00A763A0"/>
    <w:rsid w:val="00A8295D"/>
    <w:rsid w:val="00A83DCF"/>
    <w:rsid w:val="00AA5A63"/>
    <w:rsid w:val="00AB54F3"/>
    <w:rsid w:val="00AC4455"/>
    <w:rsid w:val="00AD4EC8"/>
    <w:rsid w:val="00AE45C3"/>
    <w:rsid w:val="00AE58C3"/>
    <w:rsid w:val="00B14D98"/>
    <w:rsid w:val="00B15F7A"/>
    <w:rsid w:val="00B41069"/>
    <w:rsid w:val="00B95B57"/>
    <w:rsid w:val="00BA3613"/>
    <w:rsid w:val="00BC0665"/>
    <w:rsid w:val="00BD75F1"/>
    <w:rsid w:val="00BF166B"/>
    <w:rsid w:val="00BF2C11"/>
    <w:rsid w:val="00C50CDC"/>
    <w:rsid w:val="00C5693A"/>
    <w:rsid w:val="00C715E8"/>
    <w:rsid w:val="00C71933"/>
    <w:rsid w:val="00C7442C"/>
    <w:rsid w:val="00C91592"/>
    <w:rsid w:val="00CC428C"/>
    <w:rsid w:val="00D12016"/>
    <w:rsid w:val="00D3565D"/>
    <w:rsid w:val="00D53BAA"/>
    <w:rsid w:val="00D64E85"/>
    <w:rsid w:val="00D653BA"/>
    <w:rsid w:val="00D65B31"/>
    <w:rsid w:val="00DB7475"/>
    <w:rsid w:val="00DD123B"/>
    <w:rsid w:val="00E36E43"/>
    <w:rsid w:val="00E45F85"/>
    <w:rsid w:val="00E536EC"/>
    <w:rsid w:val="00E53D6D"/>
    <w:rsid w:val="00E60EB3"/>
    <w:rsid w:val="00E65410"/>
    <w:rsid w:val="00E71C12"/>
    <w:rsid w:val="00E73CD0"/>
    <w:rsid w:val="00EB5FEA"/>
    <w:rsid w:val="00EC15ED"/>
    <w:rsid w:val="00EC3B79"/>
    <w:rsid w:val="00EE38D9"/>
    <w:rsid w:val="00F35000"/>
    <w:rsid w:val="00F43A12"/>
    <w:rsid w:val="00F54E59"/>
    <w:rsid w:val="00F61B38"/>
    <w:rsid w:val="00F95C59"/>
    <w:rsid w:val="00FC1B7B"/>
    <w:rsid w:val="00FD7AB3"/>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8674">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0101D7A4-7B4C-4257-8D2A-99ABE40E7FA6}"/>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761F6754-91D8-4FCB-8339-7A452D6C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976</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221 Final Project</dc:title>
  <dc:creator>Ted Davis</dc:creator>
  <cp:lastModifiedBy>ted.davis</cp:lastModifiedBy>
  <cp:revision>3</cp:revision>
  <cp:lastPrinted>2004-01-08T19:05:00Z</cp:lastPrinted>
  <dcterms:created xsi:type="dcterms:W3CDTF">2013-03-27T21:23:00Z</dcterms:created>
  <dcterms:modified xsi:type="dcterms:W3CDTF">2013-05-10T16:19:00Z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