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Pr="00920997" w:rsidRDefault="00920997">
      <w:pPr>
        <w:jc w:val="center"/>
        <w:rPr>
          <w:rFonts w:ascii="Arial" w:hAnsi="Arial" w:cs="Arial"/>
          <w:b/>
          <w:bCs/>
          <w:color w:val="FF0000"/>
        </w:rPr>
      </w:pPr>
      <w:r>
        <w:rPr>
          <w:rFonts w:ascii="Arial" w:hAnsi="Arial" w:cs="Arial"/>
          <w:b/>
          <w:bCs/>
          <w:color w:val="FF0000"/>
        </w:rPr>
        <w:t>05/10/13</w:t>
      </w:r>
    </w:p>
    <w:p w:rsidR="008D5784" w:rsidRDefault="008D5784">
      <w:pPr>
        <w:jc w:val="center"/>
        <w:rPr>
          <w:rFonts w:ascii="Arial" w:hAnsi="Arial" w:cs="Arial"/>
          <w:b/>
          <w:bCs/>
        </w:rPr>
      </w:pPr>
    </w:p>
    <w:p w:rsidR="008D5784" w:rsidRDefault="00F578C0">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41.9pt;z-index:251657728" filled="f" fillcolor="silver">
            <v:shadow offset="6pt,6pt"/>
            <v:textbox>
              <w:txbxContent>
                <w:p w:rsidR="004C5A81" w:rsidRPr="00350424" w:rsidRDefault="00350424">
                  <w:pPr>
                    <w:pStyle w:val="Heading1"/>
                    <w:rPr>
                      <w:rFonts w:ascii="Arial" w:hAnsi="Arial" w:cs="Arial"/>
                      <w:sz w:val="40"/>
                    </w:rPr>
                  </w:pPr>
                  <w:r w:rsidRPr="00350424">
                    <w:rPr>
                      <w:rFonts w:ascii="Arial" w:hAnsi="Arial" w:cs="Arial"/>
                      <w:sz w:val="40"/>
                    </w:rPr>
                    <w:t xml:space="preserve">CAP </w:t>
                  </w:r>
                  <w:r w:rsidR="00883E69">
                    <w:rPr>
                      <w:rFonts w:ascii="Arial" w:hAnsi="Arial" w:cs="Arial"/>
                      <w:sz w:val="40"/>
                    </w:rPr>
                    <w:t>2</w:t>
                  </w:r>
                  <w:r w:rsidR="003E1224">
                    <w:rPr>
                      <w:rFonts w:ascii="Arial" w:hAnsi="Arial" w:cs="Arial"/>
                      <w:sz w:val="40"/>
                    </w:rPr>
                    <w:t>04</w:t>
                  </w:r>
                </w:p>
                <w:p w:rsidR="004C5A81" w:rsidRPr="008E2AD7" w:rsidRDefault="004C5A81"/>
                <w:p w:rsidR="004C5A81" w:rsidRPr="00350424" w:rsidRDefault="003E1224" w:rsidP="00350424">
                  <w:pPr>
                    <w:jc w:val="center"/>
                    <w:rPr>
                      <w:sz w:val="44"/>
                      <w:szCs w:val="44"/>
                    </w:rPr>
                  </w:pPr>
                  <w:r>
                    <w:rPr>
                      <w:rFonts w:ascii="Arial" w:hAnsi="Arial" w:cs="Arial"/>
                      <w:b/>
                      <w:sz w:val="44"/>
                      <w:szCs w:val="44"/>
                    </w:rPr>
                    <w:t>Advanced Modeling</w:t>
                  </w:r>
                </w:p>
                <w:p w:rsidR="004C5A81" w:rsidRPr="008E2AD7" w:rsidRDefault="004C5A81">
                  <w:pPr>
                    <w:jc w:val="center"/>
                    <w:rPr>
                      <w:rFonts w:ascii="Arial" w:hAnsi="Arial" w:cs="Arial"/>
                      <w:b/>
                      <w:sz w:val="28"/>
                    </w:rPr>
                  </w:pPr>
                  <w:r w:rsidRPr="008E2AD7">
                    <w:rPr>
                      <w:rFonts w:ascii="Arial" w:hAnsi="Arial" w:cs="Arial"/>
                      <w:b/>
                      <w:sz w:val="28"/>
                    </w:rPr>
                    <w:t>Plan of Instruction</w:t>
                  </w:r>
                </w:p>
                <w:p w:rsidR="004C5A81" w:rsidRPr="008E2AD7" w:rsidRDefault="004C5A81">
                  <w:pPr>
                    <w:jc w:val="center"/>
                    <w:rPr>
                      <w:rFonts w:ascii="Arial" w:hAnsi="Arial" w:cs="Arial"/>
                      <w:b/>
                      <w:sz w:val="28"/>
                    </w:rPr>
                  </w:pPr>
                </w:p>
                <w:p w:rsidR="004C5A81" w:rsidRPr="008E2AD7" w:rsidRDefault="004C5A81">
                  <w:r w:rsidRPr="008E2AD7">
                    <w:rPr>
                      <w:rFonts w:ascii="Arial" w:hAnsi="Arial" w:cs="Arial"/>
                      <w:b/>
                      <w:bCs/>
                    </w:rPr>
                    <w:t xml:space="preserve">Effective Date:  </w:t>
                  </w:r>
                  <w:r w:rsidR="00883E69" w:rsidRPr="00883E69">
                    <w:rPr>
                      <w:rFonts w:ascii="Arial" w:hAnsi="Arial" w:cs="Arial"/>
                      <w:b/>
                      <w:bCs/>
                      <w:u w:val="single"/>
                    </w:rPr>
                    <w:t>S</w:t>
                  </w:r>
                  <w:r w:rsidR="00350424" w:rsidRPr="00883E69">
                    <w:rPr>
                      <w:rFonts w:ascii="Arial" w:hAnsi="Arial" w:cs="Arial"/>
                      <w:b/>
                      <w:bCs/>
                      <w:u w:val="single"/>
                    </w:rPr>
                    <w:t>pring 2013</w:t>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sidR="00350424" w:rsidRPr="00883E69">
                    <w:rPr>
                      <w:rFonts w:ascii="Arial" w:hAnsi="Arial" w:cs="Arial"/>
                      <w:b/>
                      <w:bCs/>
                      <w:u w:val="single"/>
                    </w:rPr>
                    <w:t>2013-1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Default="00A763A0">
      <w:pPr>
        <w:pStyle w:val="Heading2"/>
        <w:jc w:val="both"/>
        <w:rPr>
          <w:rFonts w:ascii="Arial" w:hAnsi="Arial" w:cs="Arial"/>
        </w:rPr>
      </w:pPr>
      <w:r>
        <w:rPr>
          <w:rFonts w:ascii="Arial" w:hAnsi="Arial" w:cs="Arial"/>
        </w:rPr>
        <w:t>COURSE DESCRIPTION:</w:t>
      </w:r>
    </w:p>
    <w:p w:rsidR="008525F2" w:rsidRPr="008525F2" w:rsidRDefault="008525F2" w:rsidP="008525F2"/>
    <w:p w:rsidR="00854E7A" w:rsidRDefault="001743F4" w:rsidP="00854E7A">
      <w:pPr>
        <w:rPr>
          <w:rFonts w:ascii="Arial" w:hAnsi="Arial" w:cs="Arial"/>
        </w:rPr>
      </w:pPr>
      <w:r>
        <w:rPr>
          <w:rFonts w:ascii="Arial" w:hAnsi="Arial" w:cs="Arial"/>
        </w:rPr>
        <w:t>This course deepens students</w:t>
      </w:r>
      <w:r w:rsidR="00883E69">
        <w:rPr>
          <w:rFonts w:ascii="Arial" w:hAnsi="Arial" w:cs="Arial"/>
        </w:rPr>
        <w:t>’</w:t>
      </w:r>
      <w:r w:rsidR="00854E7A">
        <w:rPr>
          <w:rFonts w:ascii="Arial" w:hAnsi="Arial" w:cs="Arial"/>
        </w:rPr>
        <w:t xml:space="preserve"> knowledge of CGI object modeling. Emphasis is placed on study of human anatomy, use of good reference material and realistic proportions. Topics also include animal anatomy and industrial objects. Upon completion, students should be able to recreate complex object of various anatomy and designs efficiently.</w:t>
      </w:r>
    </w:p>
    <w:p w:rsidR="00542D9D" w:rsidRPr="008E2AD7" w:rsidRDefault="00542D9D" w:rsidP="008E2AD7">
      <w:pPr>
        <w:jc w:val="both"/>
        <w:rPr>
          <w:rFonts w:ascii="Arial" w:hAnsi="Arial" w:cs="Arial"/>
          <w:b/>
          <w:bCs/>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50424"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sidRPr="00350424">
        <w:rPr>
          <w:rFonts w:ascii="Arial" w:hAnsi="Arial" w:cs="Arial"/>
        </w:rPr>
        <w:tab/>
      </w:r>
      <w:r w:rsidR="003E1224">
        <w:rPr>
          <w:rFonts w:ascii="Arial" w:hAnsi="Arial" w:cs="Arial"/>
        </w:rPr>
        <w:t>1</w:t>
      </w:r>
      <w:r w:rsidR="00A763A0" w:rsidRPr="00350424">
        <w:rPr>
          <w:rFonts w:ascii="Arial" w:hAnsi="Arial" w:cs="Arial"/>
        </w:rPr>
        <w:t xml:space="preserve"> </w:t>
      </w:r>
      <w:r w:rsidR="00586A14" w:rsidRPr="00350424">
        <w:rPr>
          <w:rFonts w:ascii="Arial" w:hAnsi="Arial" w:cs="Arial"/>
        </w:rPr>
        <w:t>hour</w:t>
      </w:r>
    </w:p>
    <w:p w:rsidR="008D5784" w:rsidRPr="00350424" w:rsidRDefault="008D5784">
      <w:pPr>
        <w:jc w:val="both"/>
        <w:rPr>
          <w:rFonts w:ascii="Arial" w:hAnsi="Arial" w:cs="Arial"/>
        </w:rPr>
      </w:pPr>
      <w:r w:rsidRPr="00350424">
        <w:rPr>
          <w:rFonts w:ascii="Arial" w:hAnsi="Arial" w:cs="Arial"/>
        </w:rPr>
        <w:t>Lab Credit Hours</w:t>
      </w:r>
      <w:r w:rsidRPr="00350424">
        <w:rPr>
          <w:rFonts w:ascii="Arial" w:hAnsi="Arial" w:cs="Arial"/>
        </w:rPr>
        <w:tab/>
      </w:r>
      <w:r w:rsidRPr="00350424">
        <w:rPr>
          <w:rFonts w:ascii="Arial" w:hAnsi="Arial" w:cs="Arial"/>
        </w:rPr>
        <w:tab/>
      </w:r>
      <w:r w:rsidRPr="00350424">
        <w:rPr>
          <w:rFonts w:ascii="Arial" w:hAnsi="Arial" w:cs="Arial"/>
        </w:rPr>
        <w:tab/>
      </w:r>
      <w:r w:rsidRPr="00350424">
        <w:rPr>
          <w:rFonts w:ascii="Arial" w:hAnsi="Arial" w:cs="Arial"/>
        </w:rPr>
        <w:tab/>
      </w:r>
      <w:r w:rsidR="008D195E">
        <w:rPr>
          <w:rFonts w:ascii="Arial" w:hAnsi="Arial" w:cs="Arial"/>
        </w:rPr>
        <w:t>1</w:t>
      </w:r>
      <w:r w:rsidRPr="00350424">
        <w:rPr>
          <w:rFonts w:ascii="Arial" w:hAnsi="Arial" w:cs="Arial"/>
        </w:rPr>
        <w:t xml:space="preserve"> hour  </w:t>
      </w:r>
    </w:p>
    <w:p w:rsidR="008D5784" w:rsidRPr="00350424" w:rsidRDefault="008D5784">
      <w:pPr>
        <w:pStyle w:val="NormalWeb"/>
        <w:spacing w:before="0" w:beforeAutospacing="0" w:after="0" w:afterAutospacing="0"/>
        <w:jc w:val="both"/>
        <w:rPr>
          <w:rFonts w:ascii="Arial" w:eastAsia="Times New Roman" w:hAnsi="Arial" w:cs="Arial"/>
        </w:rPr>
      </w:pPr>
      <w:r w:rsidRPr="00350424">
        <w:rPr>
          <w:rFonts w:ascii="Arial" w:eastAsia="Times New Roman" w:hAnsi="Arial" w:cs="Arial"/>
        </w:rPr>
        <w:t xml:space="preserve">Total Credit Hours </w:t>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008D195E">
        <w:rPr>
          <w:rFonts w:ascii="Arial" w:eastAsia="Times New Roman" w:hAnsi="Arial" w:cs="Arial"/>
        </w:rPr>
        <w:t>2</w:t>
      </w:r>
      <w:r w:rsidR="00A763A0" w:rsidRPr="00350424">
        <w:rPr>
          <w:rFonts w:ascii="Arial" w:eastAsia="Times New Roman" w:hAnsi="Arial" w:cs="Arial"/>
        </w:rPr>
        <w:t xml:space="preserve"> hour</w:t>
      </w:r>
      <w:r w:rsidR="008E2AD7" w:rsidRPr="00350424">
        <w:rPr>
          <w:rFonts w:ascii="Arial" w:eastAsia="Times New Roman" w:hAnsi="Arial" w:cs="Arial"/>
        </w:rPr>
        <w:t>s</w:t>
      </w:r>
    </w:p>
    <w:p w:rsidR="005E08E7" w:rsidRPr="00350424"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8525F2">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CAP 12</w:t>
      </w:r>
      <w:r w:rsidR="00AE45C3">
        <w:rPr>
          <w:rFonts w:ascii="Arial" w:eastAsia="Times New Roman" w:hAnsi="Arial" w:cs="Arial"/>
          <w:szCs w:val="20"/>
        </w:rPr>
        <w:t>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920997" w:rsidRDefault="00920997" w:rsidP="006B3FC8">
      <w:pPr>
        <w:pStyle w:val="NormalWeb"/>
        <w:spacing w:before="0" w:beforeAutospacing="0" w:after="0" w:afterAutospacing="0"/>
        <w:jc w:val="both"/>
        <w:rPr>
          <w:rFonts w:ascii="Arial" w:eastAsia="Times New Roman" w:hAnsi="Arial" w:cs="Arial"/>
          <w:b/>
          <w:bCs/>
          <w:szCs w:val="20"/>
        </w:rPr>
      </w:pPr>
    </w:p>
    <w:p w:rsidR="008E0B1F" w:rsidRPr="008E0B1F" w:rsidRDefault="00920997" w:rsidP="008E0B1F">
      <w:pPr>
        <w:pStyle w:val="BodyText3"/>
        <w:numPr>
          <w:ilvl w:val="0"/>
          <w:numId w:val="22"/>
        </w:numPr>
        <w:tabs>
          <w:tab w:val="clear" w:pos="720"/>
        </w:tabs>
        <w:jc w:val="left"/>
        <w:rPr>
          <w:b/>
          <w:bCs/>
        </w:rPr>
      </w:pPr>
      <w:r>
        <w:rPr>
          <w:bCs/>
        </w:rPr>
        <w:t>Describe</w:t>
      </w:r>
      <w:r w:rsidR="00586A14">
        <w:rPr>
          <w:bCs/>
        </w:rPr>
        <w:t xml:space="preserve"> the</w:t>
      </w:r>
      <w:r w:rsidR="0058555E">
        <w:rPr>
          <w:bCs/>
        </w:rPr>
        <w:t xml:space="preserve"> theoretical</w:t>
      </w:r>
      <w:r w:rsidR="00586A14">
        <w:rPr>
          <w:bCs/>
        </w:rPr>
        <w:t xml:space="preserve"> and technical steps to achieve a flawless CGI model.</w:t>
      </w:r>
    </w:p>
    <w:p w:rsidR="008E0B1F" w:rsidRPr="008E0B1F" w:rsidRDefault="008E0B1F" w:rsidP="008E0B1F">
      <w:pPr>
        <w:pStyle w:val="BodyText3"/>
        <w:numPr>
          <w:ilvl w:val="0"/>
          <w:numId w:val="22"/>
        </w:numPr>
        <w:tabs>
          <w:tab w:val="clear" w:pos="720"/>
        </w:tabs>
        <w:jc w:val="left"/>
        <w:rPr>
          <w:b/>
          <w:bCs/>
        </w:rPr>
      </w:pPr>
      <w:r>
        <w:rPr>
          <w:bCs/>
        </w:rPr>
        <w:t xml:space="preserve">Value the importance of a </w:t>
      </w:r>
      <w:r w:rsidR="00586A14">
        <w:rPr>
          <w:bCs/>
        </w:rPr>
        <w:t>good anatomical understanding.</w:t>
      </w:r>
    </w:p>
    <w:p w:rsidR="00A068B7" w:rsidRDefault="00920997" w:rsidP="00920997">
      <w:pPr>
        <w:pStyle w:val="BodyText3"/>
        <w:numPr>
          <w:ilvl w:val="0"/>
          <w:numId w:val="22"/>
        </w:numPr>
        <w:tabs>
          <w:tab w:val="clear" w:pos="720"/>
        </w:tabs>
        <w:jc w:val="left"/>
        <w:rPr>
          <w:b/>
        </w:rPr>
      </w:pPr>
      <w:r>
        <w:rPr>
          <w:bCs/>
        </w:rPr>
        <w:t>Use the knowledge of anatomy to create accurate CGI characters.</w:t>
      </w:r>
    </w:p>
    <w:p w:rsidR="00920997" w:rsidRDefault="00920997" w:rsidP="00A068B7">
      <w:pPr>
        <w:pStyle w:val="NormalWeb"/>
        <w:spacing w:before="0" w:beforeAutospacing="0" w:after="0" w:afterAutospacing="0"/>
        <w:jc w:val="both"/>
        <w:rPr>
          <w:rFonts w:ascii="Arial" w:hAnsi="Arial" w:cs="Arial"/>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5E08E7">
      <w:pPr>
        <w:numPr>
          <w:ilvl w:val="0"/>
          <w:numId w:val="22"/>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 to</w:t>
      </w:r>
      <w:r w:rsidR="00AE45C3">
        <w:rPr>
          <w:rFonts w:ascii="Arial" w:hAnsi="Arial" w:cs="Arial"/>
        </w:rPr>
        <w:t xml:space="preserve"> </w:t>
      </w:r>
      <w:r w:rsidR="008C71CE">
        <w:rPr>
          <w:rFonts w:ascii="Arial" w:hAnsi="Arial" w:cs="Arial"/>
        </w:rPr>
        <w:t>character and object modeling.</w:t>
      </w:r>
    </w:p>
    <w:p w:rsidR="006B3FC8" w:rsidRDefault="006B3FC8" w:rsidP="005E08E7">
      <w:pPr>
        <w:pStyle w:val="BodyText3"/>
        <w:ind w:left="360"/>
        <w:jc w:val="left"/>
      </w:pPr>
    </w:p>
    <w:p w:rsidR="008E2AD7" w:rsidRPr="008E2AD7" w:rsidRDefault="005E08E7" w:rsidP="008E2AD7">
      <w:pPr>
        <w:numPr>
          <w:ilvl w:val="0"/>
          <w:numId w:val="22"/>
        </w:numPr>
        <w:rPr>
          <w:rFonts w:ascii="Arial" w:hAnsi="Arial" w:cs="Arial"/>
        </w:rPr>
      </w:pPr>
      <w:r w:rsidRPr="008E2AD7">
        <w:rPr>
          <w:rFonts w:ascii="Arial" w:hAnsi="Arial" w:cs="Arial"/>
          <w:b/>
          <w:bCs/>
        </w:rPr>
        <w:t xml:space="preserve">Psychomotor </w:t>
      </w:r>
      <w:r w:rsidR="00AE45C3">
        <w:rPr>
          <w:rFonts w:ascii="Arial" w:hAnsi="Arial" w:cs="Arial"/>
          <w:bCs/>
        </w:rPr>
        <w:t>– Apply principles of character and object modeling.</w:t>
      </w:r>
    </w:p>
    <w:p w:rsidR="006B3FC8" w:rsidRPr="00752C98" w:rsidRDefault="006B3FC8" w:rsidP="008E2AD7">
      <w:pPr>
        <w:pStyle w:val="BodyText3"/>
        <w:ind w:left="360"/>
        <w:jc w:val="left"/>
      </w:pPr>
      <w:r>
        <w:t xml:space="preserve"> </w:t>
      </w:r>
    </w:p>
    <w:p w:rsidR="005E08E7" w:rsidRPr="00AE45C3" w:rsidRDefault="006B3FC8" w:rsidP="008E2AD7">
      <w:pPr>
        <w:numPr>
          <w:ilvl w:val="0"/>
          <w:numId w:val="22"/>
        </w:numPr>
        <w:rPr>
          <w:rFonts w:ascii="Arial" w:hAnsi="Arial" w:cs="Arial"/>
          <w:color w:val="FF0000"/>
        </w:rPr>
      </w:pPr>
      <w:r w:rsidRPr="00AE45C3">
        <w:rPr>
          <w:rFonts w:ascii="Arial" w:hAnsi="Arial" w:cs="Arial"/>
          <w:b/>
          <w:bCs/>
        </w:rPr>
        <w:t xml:space="preserve">Affective </w:t>
      </w:r>
      <w:r w:rsidRPr="00AE45C3">
        <w:rPr>
          <w:rFonts w:ascii="Arial" w:hAnsi="Arial" w:cs="Arial"/>
          <w:bCs/>
        </w:rPr>
        <w:t xml:space="preserve">– </w:t>
      </w:r>
      <w:r w:rsidR="005E08E7" w:rsidRPr="00AE45C3">
        <w:rPr>
          <w:rFonts w:ascii="Arial" w:hAnsi="Arial" w:cs="Arial"/>
          <w:bCs/>
        </w:rPr>
        <w:t xml:space="preserve">Value the importance of </w:t>
      </w:r>
      <w:r w:rsidR="00AE45C3">
        <w:rPr>
          <w:rFonts w:ascii="Arial" w:hAnsi="Arial" w:cs="Arial"/>
          <w:bCs/>
        </w:rPr>
        <w:t xml:space="preserve">observation </w:t>
      </w:r>
      <w:r w:rsidR="008C71CE">
        <w:rPr>
          <w:rFonts w:ascii="Arial" w:hAnsi="Arial" w:cs="Arial"/>
          <w:bCs/>
        </w:rPr>
        <w:t>and study of anatomy to create high quality CGI models.</w:t>
      </w:r>
    </w:p>
    <w:p w:rsidR="008D5784" w:rsidRPr="005E08E7" w:rsidRDefault="008D5784" w:rsidP="005E08E7">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BF166B">
            <w:pPr>
              <w:pStyle w:val="Heading7"/>
              <w:ind w:firstLine="0"/>
            </w:pPr>
            <w:r w:rsidRPr="00DD1062">
              <w:t xml:space="preserve">MODULE A – </w:t>
            </w:r>
            <w:r w:rsidR="00883E69">
              <w:t>ADVANCED POLYGONAL TOOLS AND MODELING EFFICIENCY</w:t>
            </w:r>
          </w:p>
        </w:tc>
      </w:tr>
      <w:tr w:rsidR="006B3FC8" w:rsidRPr="00DD1062">
        <w:trPr>
          <w:cantSplit/>
          <w:trHeight w:val="413"/>
        </w:trPr>
        <w:tc>
          <w:tcPr>
            <w:tcW w:w="9812" w:type="dxa"/>
            <w:gridSpan w:val="3"/>
            <w:vAlign w:val="center"/>
          </w:tcPr>
          <w:p w:rsidR="006B3FC8" w:rsidRPr="00DD1062" w:rsidRDefault="006B3FC8" w:rsidP="00883E69">
            <w:pPr>
              <w:rPr>
                <w:rFonts w:ascii="Arial" w:hAnsi="Arial"/>
                <w:bCs/>
              </w:rPr>
            </w:pPr>
            <w:r w:rsidRPr="00DD1062">
              <w:rPr>
                <w:rFonts w:ascii="Arial" w:hAnsi="Arial"/>
                <w:b/>
                <w:bCs/>
              </w:rPr>
              <w:t>MODULE DESCRIPTION</w:t>
            </w:r>
            <w:r w:rsidRPr="00DD1062">
              <w:rPr>
                <w:rFonts w:ascii="Arial" w:hAnsi="Arial"/>
                <w:bCs/>
              </w:rPr>
              <w:t xml:space="preserve"> – </w:t>
            </w:r>
            <w:r w:rsidR="00D65B31">
              <w:rPr>
                <w:rFonts w:ascii="Arial" w:hAnsi="Arial"/>
                <w:bCs/>
              </w:rPr>
              <w:t>This module instructs students on various advanced tools required to create optimal CGI models.</w:t>
            </w:r>
            <w:r w:rsidR="00883E69">
              <w:rPr>
                <w:rFonts w:ascii="Arial" w:hAnsi="Arial"/>
                <w:bCs/>
              </w:rPr>
              <w:t xml:space="preserve"> Topics include polygon topology, polygonal edge flow, loops, polygonal modeling tools, </w:t>
            </w:r>
            <w:proofErr w:type="gramStart"/>
            <w:r w:rsidR="00883E69">
              <w:rPr>
                <w:rFonts w:ascii="Arial" w:hAnsi="Arial"/>
                <w:bCs/>
              </w:rPr>
              <w:t>s</w:t>
            </w:r>
            <w:r w:rsidR="00883E69">
              <w:rPr>
                <w:rFonts w:ascii="Arial" w:hAnsi="Arial" w:cs="Arial"/>
              </w:rPr>
              <w:t>urface</w:t>
            </w:r>
            <w:proofErr w:type="gramEnd"/>
            <w:r w:rsidR="00883E69">
              <w:rPr>
                <w:rFonts w:ascii="Arial" w:hAnsi="Arial" w:cs="Arial"/>
              </w:rPr>
              <w:t xml:space="preserve"> subdivision and polygon reduction tools.</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rsidTr="00883E69">
        <w:trPr>
          <w:cantSplit/>
          <w:trHeight w:val="606"/>
        </w:trPr>
        <w:tc>
          <w:tcPr>
            <w:tcW w:w="4304" w:type="dxa"/>
          </w:tcPr>
          <w:p w:rsidR="00883E69" w:rsidRPr="00DD1062" w:rsidRDefault="00A16822" w:rsidP="00883E69">
            <w:pPr>
              <w:pStyle w:val="BodyText3"/>
              <w:ind w:left="720" w:hanging="720"/>
              <w:jc w:val="left"/>
            </w:pPr>
            <w:r>
              <w:t>A1.0</w:t>
            </w:r>
            <w:r>
              <w:tab/>
            </w:r>
            <w:r w:rsidR="00883E69">
              <w:rPr>
                <w:bCs/>
              </w:rPr>
              <w:t>Describe the theoretical and technical steps to achieve a flawless CGI model.</w:t>
            </w:r>
          </w:p>
        </w:tc>
        <w:tc>
          <w:tcPr>
            <w:tcW w:w="4620" w:type="dxa"/>
          </w:tcPr>
          <w:p w:rsidR="00883E69" w:rsidRPr="00F86D1C" w:rsidRDefault="00883E69" w:rsidP="00883E69">
            <w:pPr>
              <w:pStyle w:val="BodyText3"/>
              <w:ind w:left="738" w:hanging="720"/>
              <w:jc w:val="left"/>
              <w:rPr>
                <w:b/>
                <w:bCs/>
              </w:rPr>
            </w:pPr>
            <w:r>
              <w:t>A1.1</w:t>
            </w:r>
            <w:r>
              <w:tab/>
            </w:r>
            <w:r>
              <w:rPr>
                <w:bCs/>
              </w:rPr>
              <w:t>Use CGI skills to create various characters and objects.</w:t>
            </w:r>
          </w:p>
          <w:p w:rsidR="00A16822" w:rsidRPr="00DD1062" w:rsidRDefault="00A16822" w:rsidP="00A16822">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D65B31"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883E69" w:rsidRPr="00DD1062">
        <w:trPr>
          <w:cantSplit/>
          <w:trHeight w:val="1035"/>
        </w:trPr>
        <w:tc>
          <w:tcPr>
            <w:tcW w:w="4304" w:type="dxa"/>
          </w:tcPr>
          <w:p w:rsidR="00883E69" w:rsidRDefault="00883E69" w:rsidP="00883E69">
            <w:pPr>
              <w:pStyle w:val="BodyText3"/>
              <w:ind w:left="720" w:hanging="720"/>
              <w:jc w:val="left"/>
            </w:pPr>
            <w:r>
              <w:t>A2.0</w:t>
            </w:r>
            <w:r>
              <w:tab/>
            </w:r>
            <w:r>
              <w:rPr>
                <w:bCs/>
              </w:rPr>
              <w:t>Value the importance of a good anatomical understanding.</w:t>
            </w:r>
          </w:p>
        </w:tc>
        <w:tc>
          <w:tcPr>
            <w:tcW w:w="4620" w:type="dxa"/>
          </w:tcPr>
          <w:p w:rsidR="00883E69" w:rsidRDefault="00883E69" w:rsidP="00A16822">
            <w:pPr>
              <w:pStyle w:val="NormalWeb"/>
              <w:ind w:left="738" w:hanging="738"/>
              <w:rPr>
                <w:rFonts w:ascii="Arial" w:eastAsia="Times New Roman" w:hAnsi="Arial" w:cs="Arial"/>
              </w:rPr>
            </w:pPr>
            <w:r>
              <w:rPr>
                <w:rFonts w:ascii="Arial" w:eastAsia="Times New Roman" w:hAnsi="Arial" w:cs="Arial"/>
              </w:rPr>
              <w:t>A2.1</w:t>
            </w:r>
            <w:r>
              <w:rPr>
                <w:rFonts w:ascii="Arial" w:eastAsia="Times New Roman" w:hAnsi="Arial" w:cs="Arial"/>
              </w:rPr>
              <w:tab/>
              <w:t>This competency is developed throughout the course.</w:t>
            </w:r>
          </w:p>
        </w:tc>
        <w:tc>
          <w:tcPr>
            <w:tcW w:w="888" w:type="dxa"/>
          </w:tcPr>
          <w:p w:rsidR="00883E69" w:rsidRDefault="00883E69" w:rsidP="00F95C59">
            <w:pPr>
              <w:pStyle w:val="NormalWeb"/>
              <w:ind w:left="612" w:hanging="612"/>
              <w:jc w:val="center"/>
              <w:rPr>
                <w:rFonts w:ascii="Arial" w:eastAsia="Times New Roman" w:hAnsi="Arial" w:cs="Arial"/>
              </w:rPr>
            </w:pPr>
            <w:r>
              <w:rPr>
                <w:rFonts w:ascii="Arial" w:eastAsia="Times New Roman" w:hAnsi="Arial" w:cs="Arial"/>
              </w:rPr>
              <w:t>A</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trPr>
          <w:trHeight w:val="20"/>
        </w:trPr>
        <w:tc>
          <w:tcPr>
            <w:tcW w:w="8928" w:type="dxa"/>
            <w:gridSpan w:val="2"/>
          </w:tcPr>
          <w:p w:rsidR="00022A21" w:rsidRDefault="00A16822" w:rsidP="00BF166B">
            <w:pPr>
              <w:ind w:left="900" w:hanging="900"/>
              <w:rPr>
                <w:rFonts w:ascii="Arial" w:hAnsi="Arial" w:cs="Arial"/>
                <w:bCs/>
              </w:rPr>
            </w:pPr>
            <w:r w:rsidRPr="00A16822">
              <w:rPr>
                <w:rFonts w:ascii="Arial" w:hAnsi="Arial" w:cs="Arial"/>
                <w:bCs/>
              </w:rPr>
              <w:t>A1.1.1</w:t>
            </w:r>
            <w:r w:rsidR="002B61FB">
              <w:rPr>
                <w:rFonts w:ascii="Arial" w:hAnsi="Arial" w:cs="Arial"/>
                <w:bCs/>
              </w:rPr>
              <w:t xml:space="preserve">  </w:t>
            </w:r>
            <w:r w:rsidR="00022A21">
              <w:rPr>
                <w:rFonts w:ascii="Arial" w:hAnsi="Arial" w:cs="Arial"/>
                <w:bCs/>
              </w:rPr>
              <w:t xml:space="preserve"> Describe various polygon topology and their uses.</w:t>
            </w:r>
          </w:p>
          <w:p w:rsidR="006B3FC8" w:rsidRDefault="00022A21" w:rsidP="00022A21">
            <w:pPr>
              <w:ind w:left="900" w:hanging="900"/>
              <w:rPr>
                <w:rFonts w:ascii="Arial" w:hAnsi="Arial" w:cs="Arial"/>
                <w:bCs/>
              </w:rPr>
            </w:pPr>
            <w:r>
              <w:rPr>
                <w:rFonts w:ascii="Arial" w:hAnsi="Arial" w:cs="Arial"/>
                <w:bCs/>
              </w:rPr>
              <w:t xml:space="preserve">A1.1.2 </w:t>
            </w:r>
            <w:r w:rsidR="002B61FB">
              <w:rPr>
                <w:rFonts w:ascii="Arial" w:hAnsi="Arial" w:cs="Arial"/>
                <w:bCs/>
              </w:rPr>
              <w:t xml:space="preserve">  </w:t>
            </w:r>
            <w:r>
              <w:rPr>
                <w:rFonts w:ascii="Arial" w:hAnsi="Arial" w:cs="Arial"/>
                <w:bCs/>
              </w:rPr>
              <w:t>Explain the edge flow theory and its limitations.</w:t>
            </w:r>
          </w:p>
          <w:p w:rsidR="00022A21" w:rsidRDefault="00022A21" w:rsidP="00022A21">
            <w:pPr>
              <w:ind w:left="900" w:hanging="900"/>
              <w:rPr>
                <w:rFonts w:ascii="Arial" w:hAnsi="Arial" w:cs="Arial"/>
                <w:bCs/>
              </w:rPr>
            </w:pPr>
            <w:r>
              <w:rPr>
                <w:rFonts w:ascii="Arial" w:hAnsi="Arial" w:cs="Arial"/>
                <w:bCs/>
              </w:rPr>
              <w:t xml:space="preserve">A1.1.3  </w:t>
            </w:r>
            <w:r w:rsidR="002B61FB">
              <w:rPr>
                <w:rFonts w:ascii="Arial" w:hAnsi="Arial" w:cs="Arial"/>
                <w:bCs/>
              </w:rPr>
              <w:t xml:space="preserve"> Explain loop selection and manipulation tools</w:t>
            </w:r>
            <w:r w:rsidR="003F77A8">
              <w:rPr>
                <w:rFonts w:ascii="Arial" w:hAnsi="Arial" w:cs="Arial"/>
                <w:bCs/>
              </w:rPr>
              <w:t>.</w:t>
            </w:r>
          </w:p>
          <w:p w:rsidR="002B61FB" w:rsidRDefault="002B61FB" w:rsidP="00022A21">
            <w:pPr>
              <w:ind w:left="900" w:hanging="900"/>
              <w:rPr>
                <w:rFonts w:ascii="Arial" w:hAnsi="Arial" w:cs="Arial"/>
                <w:bCs/>
              </w:rPr>
            </w:pPr>
            <w:r>
              <w:rPr>
                <w:rFonts w:ascii="Arial" w:hAnsi="Arial" w:cs="Arial"/>
                <w:bCs/>
              </w:rPr>
              <w:t xml:space="preserve">A1.1.4   Explain the polygon duplication tool </w:t>
            </w:r>
            <w:r w:rsidR="003F77A8">
              <w:rPr>
                <w:rFonts w:ascii="Arial" w:hAnsi="Arial" w:cs="Arial"/>
                <w:bCs/>
              </w:rPr>
              <w:t>and the</w:t>
            </w:r>
            <w:r>
              <w:rPr>
                <w:rFonts w:ascii="Arial" w:hAnsi="Arial" w:cs="Arial"/>
                <w:bCs/>
              </w:rPr>
              <w:t xml:space="preserve"> replication mode</w:t>
            </w:r>
            <w:r w:rsidR="003F77A8">
              <w:rPr>
                <w:rFonts w:ascii="Arial" w:hAnsi="Arial" w:cs="Arial"/>
                <w:bCs/>
              </w:rPr>
              <w:t>.</w:t>
            </w:r>
          </w:p>
          <w:p w:rsidR="002B61FB" w:rsidRDefault="002B61FB" w:rsidP="00022A21">
            <w:pPr>
              <w:ind w:left="900" w:hanging="900"/>
              <w:rPr>
                <w:rFonts w:ascii="Arial" w:hAnsi="Arial" w:cs="Arial"/>
                <w:bCs/>
              </w:rPr>
            </w:pPr>
            <w:r>
              <w:rPr>
                <w:rFonts w:ascii="Arial" w:hAnsi="Arial" w:cs="Arial"/>
                <w:bCs/>
              </w:rPr>
              <w:t>A1.1.5   Describe hull creation with curve net tool</w:t>
            </w:r>
            <w:r w:rsidR="003F77A8">
              <w:rPr>
                <w:rFonts w:ascii="Arial" w:hAnsi="Arial" w:cs="Arial"/>
                <w:bCs/>
              </w:rPr>
              <w:t>.</w:t>
            </w:r>
          </w:p>
          <w:p w:rsidR="002B61FB" w:rsidRDefault="002B61FB" w:rsidP="00022A21">
            <w:pPr>
              <w:ind w:left="900" w:hanging="900"/>
              <w:rPr>
                <w:rFonts w:ascii="Arial" w:hAnsi="Arial" w:cs="Arial"/>
                <w:bCs/>
              </w:rPr>
            </w:pPr>
            <w:r>
              <w:rPr>
                <w:rFonts w:ascii="Arial" w:hAnsi="Arial" w:cs="Arial"/>
                <w:bCs/>
              </w:rPr>
              <w:t>A1.1.6   Explain proportional modeling mode</w:t>
            </w:r>
            <w:r w:rsidR="003F77A8">
              <w:rPr>
                <w:rFonts w:ascii="Arial" w:hAnsi="Arial" w:cs="Arial"/>
                <w:bCs/>
              </w:rPr>
              <w:t>.</w:t>
            </w:r>
          </w:p>
          <w:p w:rsidR="002B61FB" w:rsidRDefault="002B61FB" w:rsidP="00022A21">
            <w:pPr>
              <w:ind w:left="900" w:hanging="900"/>
              <w:rPr>
                <w:rFonts w:ascii="Arial" w:hAnsi="Arial" w:cs="Arial"/>
                <w:bCs/>
              </w:rPr>
            </w:pPr>
            <w:r>
              <w:rPr>
                <w:rFonts w:ascii="Arial" w:hAnsi="Arial" w:cs="Arial"/>
                <w:bCs/>
              </w:rPr>
              <w:t>A1.1.7   Explain the symmetry mode</w:t>
            </w:r>
            <w:r w:rsidR="003F77A8">
              <w:rPr>
                <w:rFonts w:ascii="Arial" w:hAnsi="Arial" w:cs="Arial"/>
                <w:bCs/>
              </w:rPr>
              <w:t>.</w:t>
            </w:r>
            <w:r>
              <w:rPr>
                <w:rFonts w:ascii="Arial" w:hAnsi="Arial" w:cs="Arial"/>
                <w:bCs/>
              </w:rPr>
              <w:t xml:space="preserve"> </w:t>
            </w:r>
          </w:p>
          <w:p w:rsidR="002B61FB" w:rsidRDefault="002B61FB" w:rsidP="00022A21">
            <w:pPr>
              <w:ind w:left="900" w:hanging="900"/>
              <w:rPr>
                <w:rFonts w:ascii="Arial" w:hAnsi="Arial" w:cs="Arial"/>
                <w:bCs/>
              </w:rPr>
            </w:pPr>
            <w:r>
              <w:rPr>
                <w:rFonts w:ascii="Arial" w:hAnsi="Arial" w:cs="Arial"/>
                <w:bCs/>
              </w:rPr>
              <w:t>A1.1.8   Identify component linking tools</w:t>
            </w:r>
            <w:r w:rsidR="003F77A8">
              <w:rPr>
                <w:rFonts w:ascii="Arial" w:hAnsi="Arial" w:cs="Arial"/>
                <w:bCs/>
              </w:rPr>
              <w:t>.</w:t>
            </w:r>
          </w:p>
          <w:p w:rsidR="002B61FB" w:rsidRDefault="002B61FB" w:rsidP="002B61FB">
            <w:pPr>
              <w:ind w:left="900" w:hanging="900"/>
              <w:rPr>
                <w:rFonts w:ascii="Arial" w:hAnsi="Arial" w:cs="Arial"/>
                <w:bCs/>
              </w:rPr>
            </w:pPr>
            <w:r>
              <w:rPr>
                <w:rFonts w:ascii="Arial" w:hAnsi="Arial" w:cs="Arial"/>
                <w:bCs/>
              </w:rPr>
              <w:t>A1.1.9   Explain local and global polygonal subdivision</w:t>
            </w:r>
            <w:r w:rsidR="003F77A8">
              <w:rPr>
                <w:rFonts w:ascii="Arial" w:hAnsi="Arial" w:cs="Arial"/>
                <w:bCs/>
              </w:rPr>
              <w:t>.</w:t>
            </w:r>
          </w:p>
          <w:p w:rsidR="002B61FB" w:rsidRDefault="002B61FB" w:rsidP="002B61FB">
            <w:pPr>
              <w:ind w:left="900" w:hanging="900"/>
              <w:rPr>
                <w:rFonts w:ascii="Arial" w:hAnsi="Arial" w:cs="Arial"/>
                <w:bCs/>
                <w:lang w:val="fr-CA"/>
              </w:rPr>
            </w:pPr>
            <w:r w:rsidRPr="003F77A8">
              <w:rPr>
                <w:rFonts w:ascii="Arial" w:hAnsi="Arial" w:cs="Arial"/>
                <w:bCs/>
                <w:lang w:val="fr-CA"/>
              </w:rPr>
              <w:t xml:space="preserve">A1.1.10 </w:t>
            </w:r>
            <w:proofErr w:type="spellStart"/>
            <w:r w:rsidRPr="003F77A8">
              <w:rPr>
                <w:rFonts w:ascii="Arial" w:hAnsi="Arial" w:cs="Arial"/>
                <w:bCs/>
                <w:lang w:val="fr-CA"/>
              </w:rPr>
              <w:t>Explain</w:t>
            </w:r>
            <w:proofErr w:type="spellEnd"/>
            <w:r w:rsidRPr="003F77A8">
              <w:rPr>
                <w:rFonts w:ascii="Arial" w:hAnsi="Arial" w:cs="Arial"/>
                <w:bCs/>
                <w:lang w:val="fr-CA"/>
              </w:rPr>
              <w:t xml:space="preserve"> surface subd</w:t>
            </w:r>
            <w:r w:rsidRPr="002B61FB">
              <w:rPr>
                <w:rFonts w:ascii="Arial" w:hAnsi="Arial" w:cs="Arial"/>
                <w:bCs/>
                <w:lang w:val="fr-CA"/>
              </w:rPr>
              <w:t>ivision mode</w:t>
            </w:r>
            <w:r w:rsidR="003F77A8">
              <w:rPr>
                <w:rFonts w:ascii="Arial" w:hAnsi="Arial" w:cs="Arial"/>
                <w:bCs/>
                <w:lang w:val="fr-CA"/>
              </w:rPr>
              <w:t>.</w:t>
            </w:r>
          </w:p>
          <w:p w:rsidR="002B61FB" w:rsidRPr="002B61FB" w:rsidRDefault="002B61FB" w:rsidP="002B61FB">
            <w:pPr>
              <w:ind w:left="900" w:hanging="900"/>
              <w:rPr>
                <w:rFonts w:ascii="Arial" w:hAnsi="Arial" w:cs="Arial"/>
                <w:bCs/>
                <w:lang w:val="en-CA"/>
              </w:rPr>
            </w:pPr>
            <w:r w:rsidRPr="002B61FB">
              <w:rPr>
                <w:rFonts w:ascii="Arial" w:hAnsi="Arial" w:cs="Arial"/>
                <w:bCs/>
                <w:lang w:val="en-CA"/>
              </w:rPr>
              <w:t>A1.1.11 Describe polygon reduction tools</w:t>
            </w:r>
            <w:r w:rsidR="003F77A8">
              <w:rPr>
                <w:rFonts w:ascii="Arial" w:hAnsi="Arial" w:cs="Arial"/>
                <w:bCs/>
                <w:lang w:val="en-CA"/>
              </w:rPr>
              <w:t>.</w:t>
            </w:r>
          </w:p>
        </w:tc>
        <w:tc>
          <w:tcPr>
            <w:tcW w:w="884" w:type="dxa"/>
          </w:tcPr>
          <w:p w:rsidR="006B3FC8" w:rsidRDefault="002B61FB" w:rsidP="00BF166B">
            <w:pPr>
              <w:jc w:val="center"/>
              <w:rPr>
                <w:rFonts w:ascii="Arial" w:hAnsi="Arial" w:cs="Arial"/>
                <w:bCs/>
              </w:rPr>
            </w:pPr>
            <w:r>
              <w:rPr>
                <w:rFonts w:ascii="Arial" w:hAnsi="Arial" w:cs="Arial"/>
                <w:bCs/>
              </w:rPr>
              <w:t>3</w:t>
            </w:r>
          </w:p>
          <w:p w:rsidR="002B61FB" w:rsidRDefault="00BF2C11" w:rsidP="00BF166B">
            <w:pPr>
              <w:jc w:val="center"/>
              <w:rPr>
                <w:rFonts w:ascii="Arial" w:hAnsi="Arial" w:cs="Arial"/>
                <w:bCs/>
              </w:rPr>
            </w:pPr>
            <w:r>
              <w:rPr>
                <w:rFonts w:ascii="Arial" w:hAnsi="Arial" w:cs="Arial"/>
                <w:bCs/>
              </w:rPr>
              <w:t>4</w:t>
            </w:r>
          </w:p>
          <w:p w:rsidR="002B61FB" w:rsidRDefault="00BF2C11" w:rsidP="00BF166B">
            <w:pPr>
              <w:jc w:val="center"/>
              <w:rPr>
                <w:rFonts w:ascii="Arial" w:hAnsi="Arial" w:cs="Arial"/>
                <w:bCs/>
              </w:rPr>
            </w:pPr>
            <w:r>
              <w:rPr>
                <w:rFonts w:ascii="Arial" w:hAnsi="Arial" w:cs="Arial"/>
                <w:bCs/>
              </w:rPr>
              <w:t>4</w:t>
            </w:r>
          </w:p>
          <w:p w:rsidR="002B61FB" w:rsidRDefault="002B61FB" w:rsidP="00BF166B">
            <w:pPr>
              <w:jc w:val="center"/>
              <w:rPr>
                <w:rFonts w:ascii="Arial" w:hAnsi="Arial" w:cs="Arial"/>
                <w:bCs/>
              </w:rPr>
            </w:pPr>
            <w:r>
              <w:rPr>
                <w:rFonts w:ascii="Arial" w:hAnsi="Arial" w:cs="Arial"/>
                <w:bCs/>
              </w:rPr>
              <w:t>3</w:t>
            </w:r>
          </w:p>
          <w:p w:rsidR="002B61FB" w:rsidRDefault="002B61FB" w:rsidP="00BF166B">
            <w:pPr>
              <w:jc w:val="center"/>
              <w:rPr>
                <w:rFonts w:ascii="Arial" w:hAnsi="Arial" w:cs="Arial"/>
                <w:bCs/>
              </w:rPr>
            </w:pPr>
            <w:r>
              <w:rPr>
                <w:rFonts w:ascii="Arial" w:hAnsi="Arial" w:cs="Arial"/>
                <w:bCs/>
              </w:rPr>
              <w:t>2</w:t>
            </w:r>
          </w:p>
          <w:p w:rsidR="002B61FB" w:rsidRDefault="002B61FB" w:rsidP="00BF166B">
            <w:pPr>
              <w:jc w:val="center"/>
              <w:rPr>
                <w:rFonts w:ascii="Arial" w:hAnsi="Arial" w:cs="Arial"/>
                <w:bCs/>
              </w:rPr>
            </w:pPr>
            <w:r>
              <w:rPr>
                <w:rFonts w:ascii="Arial" w:hAnsi="Arial" w:cs="Arial"/>
                <w:bCs/>
              </w:rPr>
              <w:t>3</w:t>
            </w:r>
          </w:p>
          <w:p w:rsidR="002B61FB" w:rsidRDefault="002B61FB" w:rsidP="00BF166B">
            <w:pPr>
              <w:jc w:val="center"/>
              <w:rPr>
                <w:rFonts w:ascii="Arial" w:hAnsi="Arial" w:cs="Arial"/>
                <w:bCs/>
              </w:rPr>
            </w:pPr>
            <w:r>
              <w:rPr>
                <w:rFonts w:ascii="Arial" w:hAnsi="Arial" w:cs="Arial"/>
                <w:bCs/>
              </w:rPr>
              <w:t>3</w:t>
            </w:r>
          </w:p>
          <w:p w:rsidR="002B61FB" w:rsidRDefault="002B61FB" w:rsidP="00BF166B">
            <w:pPr>
              <w:jc w:val="center"/>
              <w:rPr>
                <w:rFonts w:ascii="Arial" w:hAnsi="Arial" w:cs="Arial"/>
                <w:bCs/>
              </w:rPr>
            </w:pPr>
            <w:r>
              <w:rPr>
                <w:rFonts w:ascii="Arial" w:hAnsi="Arial" w:cs="Arial"/>
                <w:bCs/>
              </w:rPr>
              <w:t>2</w:t>
            </w:r>
          </w:p>
          <w:p w:rsidR="002B61FB" w:rsidRDefault="002B61FB" w:rsidP="00BF166B">
            <w:pPr>
              <w:jc w:val="center"/>
              <w:rPr>
                <w:rFonts w:ascii="Arial" w:hAnsi="Arial" w:cs="Arial"/>
                <w:bCs/>
              </w:rPr>
            </w:pPr>
            <w:r>
              <w:rPr>
                <w:rFonts w:ascii="Arial" w:hAnsi="Arial" w:cs="Arial"/>
                <w:bCs/>
              </w:rPr>
              <w:t>3</w:t>
            </w:r>
          </w:p>
          <w:p w:rsidR="002B61FB" w:rsidRDefault="002B61FB" w:rsidP="00BF166B">
            <w:pPr>
              <w:jc w:val="center"/>
              <w:rPr>
                <w:rFonts w:ascii="Arial" w:hAnsi="Arial" w:cs="Arial"/>
                <w:bCs/>
              </w:rPr>
            </w:pPr>
            <w:r>
              <w:rPr>
                <w:rFonts w:ascii="Arial" w:hAnsi="Arial" w:cs="Arial"/>
                <w:bCs/>
              </w:rPr>
              <w:t>3</w:t>
            </w:r>
          </w:p>
          <w:p w:rsidR="002B61FB" w:rsidRPr="00DD1062" w:rsidRDefault="002B61FB" w:rsidP="00BF166B">
            <w:pPr>
              <w:jc w:val="center"/>
              <w:rPr>
                <w:rFonts w:ascii="Arial" w:hAnsi="Arial" w:cs="Arial"/>
                <w:bCs/>
              </w:rPr>
            </w:pPr>
            <w:r>
              <w:rPr>
                <w:rFonts w:ascii="Arial" w:hAnsi="Arial" w:cs="Arial"/>
                <w:bCs/>
              </w:rPr>
              <w:t>2</w:t>
            </w: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D653BA" w:rsidRDefault="00D653BA" w:rsidP="00920997">
            <w:pPr>
              <w:numPr>
                <w:ilvl w:val="0"/>
                <w:numId w:val="33"/>
              </w:numPr>
              <w:rPr>
                <w:rFonts w:ascii="Arial" w:hAnsi="Arial" w:cs="Arial"/>
              </w:rPr>
            </w:pPr>
            <w:r>
              <w:rPr>
                <w:rFonts w:ascii="Arial" w:hAnsi="Arial" w:cs="Arial"/>
              </w:rPr>
              <w:t>Polygon topology</w:t>
            </w:r>
          </w:p>
          <w:p w:rsidR="00D653BA" w:rsidRDefault="00D653BA" w:rsidP="00920997">
            <w:pPr>
              <w:numPr>
                <w:ilvl w:val="0"/>
                <w:numId w:val="31"/>
              </w:numPr>
              <w:ind w:left="1080"/>
              <w:rPr>
                <w:rFonts w:ascii="Arial" w:hAnsi="Arial" w:cs="Arial"/>
              </w:rPr>
            </w:pPr>
            <w:r>
              <w:rPr>
                <w:rFonts w:ascii="Arial" w:hAnsi="Arial" w:cs="Arial"/>
              </w:rPr>
              <w:t>Triangle</w:t>
            </w:r>
          </w:p>
          <w:p w:rsidR="00D653BA" w:rsidRDefault="00D653BA" w:rsidP="00920997">
            <w:pPr>
              <w:numPr>
                <w:ilvl w:val="0"/>
                <w:numId w:val="31"/>
              </w:numPr>
              <w:ind w:left="1080"/>
              <w:rPr>
                <w:rFonts w:ascii="Arial" w:hAnsi="Arial" w:cs="Arial"/>
              </w:rPr>
            </w:pPr>
            <w:r>
              <w:rPr>
                <w:rFonts w:ascii="Arial" w:hAnsi="Arial" w:cs="Arial"/>
              </w:rPr>
              <w:t>Quadrangle</w:t>
            </w:r>
          </w:p>
          <w:p w:rsidR="00D653BA" w:rsidRDefault="00D653BA" w:rsidP="00920997">
            <w:pPr>
              <w:numPr>
                <w:ilvl w:val="0"/>
                <w:numId w:val="31"/>
              </w:numPr>
              <w:ind w:left="1080"/>
              <w:rPr>
                <w:rFonts w:ascii="Arial" w:hAnsi="Arial" w:cs="Arial"/>
              </w:rPr>
            </w:pPr>
            <w:proofErr w:type="spellStart"/>
            <w:r>
              <w:rPr>
                <w:rFonts w:ascii="Arial" w:hAnsi="Arial" w:cs="Arial"/>
              </w:rPr>
              <w:t>Polyangle</w:t>
            </w:r>
            <w:proofErr w:type="spellEnd"/>
          </w:p>
          <w:p w:rsidR="002B61FB" w:rsidRPr="002B61FB" w:rsidRDefault="002B61FB" w:rsidP="00920997">
            <w:pPr>
              <w:numPr>
                <w:ilvl w:val="0"/>
                <w:numId w:val="29"/>
              </w:numPr>
              <w:ind w:left="1080"/>
              <w:rPr>
                <w:rFonts w:ascii="Arial" w:hAnsi="Arial" w:cs="Arial"/>
              </w:rPr>
            </w:pPr>
            <w:r>
              <w:rPr>
                <w:rFonts w:ascii="Arial" w:hAnsi="Arial" w:cs="Arial"/>
              </w:rPr>
              <w:t>Tweak component tool</w:t>
            </w:r>
          </w:p>
          <w:p w:rsidR="007C31AA" w:rsidRDefault="009B5F8A" w:rsidP="00920997">
            <w:pPr>
              <w:numPr>
                <w:ilvl w:val="0"/>
                <w:numId w:val="33"/>
              </w:numPr>
              <w:rPr>
                <w:rFonts w:ascii="Arial" w:hAnsi="Arial" w:cs="Arial"/>
              </w:rPr>
            </w:pPr>
            <w:r>
              <w:rPr>
                <w:rFonts w:ascii="Arial" w:hAnsi="Arial" w:cs="Arial"/>
              </w:rPr>
              <w:t>Polygonal edge flow</w:t>
            </w:r>
          </w:p>
          <w:p w:rsidR="009B5F8A" w:rsidRDefault="009B5F8A" w:rsidP="00920997">
            <w:pPr>
              <w:numPr>
                <w:ilvl w:val="0"/>
                <w:numId w:val="33"/>
              </w:numPr>
              <w:rPr>
                <w:rFonts w:ascii="Arial" w:hAnsi="Arial" w:cs="Arial"/>
              </w:rPr>
            </w:pPr>
            <w:r>
              <w:rPr>
                <w:rFonts w:ascii="Arial" w:hAnsi="Arial" w:cs="Arial"/>
              </w:rPr>
              <w:t>Loops</w:t>
            </w:r>
          </w:p>
          <w:p w:rsidR="009B5F8A" w:rsidRDefault="009B5F8A" w:rsidP="00920997">
            <w:pPr>
              <w:numPr>
                <w:ilvl w:val="0"/>
                <w:numId w:val="33"/>
              </w:numPr>
              <w:rPr>
                <w:rFonts w:ascii="Arial" w:hAnsi="Arial" w:cs="Arial"/>
              </w:rPr>
            </w:pPr>
            <w:r>
              <w:rPr>
                <w:rFonts w:ascii="Arial" w:hAnsi="Arial" w:cs="Arial"/>
              </w:rPr>
              <w:t>Polygonal modeling tools</w:t>
            </w:r>
          </w:p>
          <w:p w:rsidR="00D653BA" w:rsidRDefault="00D653BA" w:rsidP="00920997">
            <w:pPr>
              <w:numPr>
                <w:ilvl w:val="0"/>
                <w:numId w:val="29"/>
              </w:numPr>
              <w:ind w:left="1080"/>
              <w:rPr>
                <w:rFonts w:ascii="Arial" w:hAnsi="Arial" w:cs="Arial"/>
              </w:rPr>
            </w:pPr>
            <w:r>
              <w:rPr>
                <w:rFonts w:ascii="Arial" w:hAnsi="Arial" w:cs="Arial"/>
              </w:rPr>
              <w:t>Polygon duplication</w:t>
            </w:r>
          </w:p>
          <w:p w:rsidR="00EC15ED" w:rsidRDefault="00EC15ED" w:rsidP="00920997">
            <w:pPr>
              <w:numPr>
                <w:ilvl w:val="0"/>
                <w:numId w:val="29"/>
              </w:numPr>
              <w:ind w:left="1080"/>
              <w:rPr>
                <w:rFonts w:ascii="Arial" w:hAnsi="Arial" w:cs="Arial"/>
              </w:rPr>
            </w:pPr>
            <w:r>
              <w:rPr>
                <w:rFonts w:ascii="Arial" w:hAnsi="Arial" w:cs="Arial"/>
              </w:rPr>
              <w:t>Curve net</w:t>
            </w:r>
          </w:p>
          <w:p w:rsidR="00EC15ED" w:rsidRDefault="00EC15ED" w:rsidP="00920997">
            <w:pPr>
              <w:numPr>
                <w:ilvl w:val="0"/>
                <w:numId w:val="29"/>
              </w:numPr>
              <w:ind w:left="1080"/>
              <w:rPr>
                <w:rFonts w:ascii="Arial" w:hAnsi="Arial" w:cs="Arial"/>
              </w:rPr>
            </w:pPr>
            <w:r>
              <w:rPr>
                <w:rFonts w:ascii="Arial" w:hAnsi="Arial" w:cs="Arial"/>
              </w:rPr>
              <w:t>Proportional modeling tool</w:t>
            </w:r>
          </w:p>
          <w:p w:rsidR="00EC15ED" w:rsidRDefault="00EC15ED" w:rsidP="00920997">
            <w:pPr>
              <w:numPr>
                <w:ilvl w:val="0"/>
                <w:numId w:val="29"/>
              </w:numPr>
              <w:ind w:left="1080"/>
              <w:rPr>
                <w:rFonts w:ascii="Arial" w:hAnsi="Arial" w:cs="Arial"/>
              </w:rPr>
            </w:pPr>
            <w:proofErr w:type="spellStart"/>
            <w:r>
              <w:rPr>
                <w:rFonts w:ascii="Arial" w:hAnsi="Arial" w:cs="Arial"/>
              </w:rPr>
              <w:t>Symmetrize</w:t>
            </w:r>
            <w:proofErr w:type="spellEnd"/>
            <w:r>
              <w:rPr>
                <w:rFonts w:ascii="Arial" w:hAnsi="Arial" w:cs="Arial"/>
              </w:rPr>
              <w:t xml:space="preserve"> polygons</w:t>
            </w:r>
          </w:p>
          <w:p w:rsidR="00EC15ED" w:rsidRDefault="00EC15ED" w:rsidP="00920997">
            <w:pPr>
              <w:numPr>
                <w:ilvl w:val="0"/>
                <w:numId w:val="29"/>
              </w:numPr>
              <w:ind w:left="1080"/>
              <w:rPr>
                <w:rFonts w:ascii="Arial" w:hAnsi="Arial" w:cs="Arial"/>
              </w:rPr>
            </w:pPr>
            <w:r>
              <w:rPr>
                <w:rFonts w:ascii="Arial" w:hAnsi="Arial" w:cs="Arial"/>
              </w:rPr>
              <w:t>Insets</w:t>
            </w:r>
          </w:p>
          <w:p w:rsidR="00EC15ED" w:rsidRDefault="00EC15ED" w:rsidP="00920997">
            <w:pPr>
              <w:numPr>
                <w:ilvl w:val="0"/>
                <w:numId w:val="29"/>
              </w:numPr>
              <w:ind w:left="1080"/>
              <w:rPr>
                <w:rFonts w:ascii="Arial" w:hAnsi="Arial" w:cs="Arial"/>
              </w:rPr>
            </w:pPr>
            <w:r>
              <w:rPr>
                <w:rFonts w:ascii="Arial" w:hAnsi="Arial" w:cs="Arial"/>
              </w:rPr>
              <w:t>Split edges</w:t>
            </w:r>
          </w:p>
          <w:p w:rsidR="00EC15ED" w:rsidRDefault="00D653BA" w:rsidP="00920997">
            <w:pPr>
              <w:numPr>
                <w:ilvl w:val="0"/>
                <w:numId w:val="29"/>
              </w:numPr>
              <w:ind w:left="1080"/>
              <w:rPr>
                <w:rFonts w:ascii="Arial" w:hAnsi="Arial" w:cs="Arial"/>
              </w:rPr>
            </w:pPr>
            <w:r>
              <w:rPr>
                <w:rFonts w:ascii="Arial" w:hAnsi="Arial" w:cs="Arial"/>
              </w:rPr>
              <w:t>B</w:t>
            </w:r>
            <w:r w:rsidR="00EC15ED">
              <w:rPr>
                <w:rFonts w:ascii="Arial" w:hAnsi="Arial" w:cs="Arial"/>
              </w:rPr>
              <w:t>ridge</w:t>
            </w:r>
          </w:p>
          <w:p w:rsidR="00D653BA" w:rsidRDefault="00D653BA" w:rsidP="00920997">
            <w:pPr>
              <w:numPr>
                <w:ilvl w:val="0"/>
                <w:numId w:val="29"/>
              </w:numPr>
              <w:ind w:left="1080"/>
              <w:rPr>
                <w:rFonts w:ascii="Arial" w:hAnsi="Arial" w:cs="Arial"/>
              </w:rPr>
            </w:pPr>
            <w:r>
              <w:rPr>
                <w:rFonts w:ascii="Arial" w:hAnsi="Arial" w:cs="Arial"/>
              </w:rPr>
              <w:t>Polygon subdivision</w:t>
            </w:r>
          </w:p>
          <w:p w:rsidR="002B61FB" w:rsidRDefault="002B61FB" w:rsidP="002B61FB">
            <w:pPr>
              <w:numPr>
                <w:ilvl w:val="1"/>
                <w:numId w:val="29"/>
              </w:numPr>
              <w:rPr>
                <w:rFonts w:ascii="Arial" w:hAnsi="Arial" w:cs="Arial"/>
              </w:rPr>
            </w:pPr>
            <w:r>
              <w:rPr>
                <w:rFonts w:ascii="Arial" w:hAnsi="Arial" w:cs="Arial"/>
              </w:rPr>
              <w:t>Local refinement</w:t>
            </w:r>
          </w:p>
          <w:p w:rsidR="002B61FB" w:rsidRPr="002B61FB" w:rsidRDefault="002B61FB" w:rsidP="002B61FB">
            <w:pPr>
              <w:numPr>
                <w:ilvl w:val="1"/>
                <w:numId w:val="29"/>
              </w:numPr>
              <w:rPr>
                <w:rFonts w:ascii="Arial" w:hAnsi="Arial" w:cs="Arial"/>
              </w:rPr>
            </w:pPr>
            <w:r>
              <w:rPr>
                <w:rFonts w:ascii="Arial" w:hAnsi="Arial" w:cs="Arial"/>
              </w:rPr>
              <w:lastRenderedPageBreak/>
              <w:t>Dicing and slicing</w:t>
            </w:r>
          </w:p>
          <w:p w:rsidR="009B5F8A" w:rsidRDefault="009B5F8A" w:rsidP="00920997">
            <w:pPr>
              <w:numPr>
                <w:ilvl w:val="0"/>
                <w:numId w:val="33"/>
              </w:numPr>
              <w:rPr>
                <w:rFonts w:ascii="Arial" w:hAnsi="Arial" w:cs="Arial"/>
              </w:rPr>
            </w:pPr>
            <w:r>
              <w:rPr>
                <w:rFonts w:ascii="Arial" w:hAnsi="Arial" w:cs="Arial"/>
              </w:rPr>
              <w:t>Surface subdivision</w:t>
            </w:r>
          </w:p>
          <w:p w:rsidR="00D653BA" w:rsidRDefault="00D653BA" w:rsidP="00920997">
            <w:pPr>
              <w:numPr>
                <w:ilvl w:val="0"/>
                <w:numId w:val="33"/>
              </w:numPr>
              <w:rPr>
                <w:rFonts w:ascii="Arial" w:hAnsi="Arial" w:cs="Arial"/>
              </w:rPr>
            </w:pPr>
            <w:r>
              <w:rPr>
                <w:rFonts w:ascii="Arial" w:hAnsi="Arial" w:cs="Arial"/>
              </w:rPr>
              <w:t>Polygon reduction tools</w:t>
            </w:r>
          </w:p>
          <w:p w:rsidR="009B5F8A" w:rsidRPr="00A16822" w:rsidRDefault="009B5F8A" w:rsidP="00D65B31">
            <w:pPr>
              <w:ind w:left="720"/>
              <w:rPr>
                <w:rFonts w:ascii="Arial" w:hAnsi="Arial" w:cs="Arial"/>
              </w:rPr>
            </w:pPr>
          </w:p>
        </w:tc>
      </w:tr>
    </w:tbl>
    <w:p w:rsidR="00905217" w:rsidRDefault="00905217"/>
    <w:p w:rsidR="00A16822" w:rsidRDefault="00A16822"/>
    <w:p w:rsidR="00D653BA" w:rsidRDefault="00D653BA"/>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507AD7">
            <w:pPr>
              <w:pStyle w:val="Heading7"/>
              <w:ind w:firstLine="0"/>
            </w:pPr>
            <w:r w:rsidRPr="00DD1062">
              <w:t xml:space="preserve">MODULE </w:t>
            </w:r>
            <w:r>
              <w:t>B</w:t>
            </w:r>
            <w:r w:rsidRPr="00DD1062">
              <w:t xml:space="preserve"> – </w:t>
            </w:r>
            <w:r w:rsidR="00883E69">
              <w:t xml:space="preserve">UNDERSTANDING ANATOMY </w:t>
            </w:r>
          </w:p>
        </w:tc>
      </w:tr>
      <w:tr w:rsidR="00A16822" w:rsidRPr="00DD1062">
        <w:trPr>
          <w:cantSplit/>
          <w:trHeight w:val="413"/>
        </w:trPr>
        <w:tc>
          <w:tcPr>
            <w:tcW w:w="9812" w:type="dxa"/>
            <w:gridSpan w:val="3"/>
            <w:vAlign w:val="center"/>
          </w:tcPr>
          <w:p w:rsidR="00A16822" w:rsidRPr="00DD1062" w:rsidRDefault="00A16822" w:rsidP="001743F4">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222382">
              <w:rPr>
                <w:rFonts w:ascii="Arial" w:eastAsia="Times New Roman" w:hAnsi="Arial"/>
                <w:bCs/>
              </w:rPr>
              <w:t>This module instructs students on using</w:t>
            </w:r>
            <w:r w:rsidR="00022A21">
              <w:rPr>
                <w:rFonts w:ascii="Arial" w:eastAsia="Times New Roman" w:hAnsi="Arial"/>
                <w:bCs/>
              </w:rPr>
              <w:t xml:space="preserve"> the</w:t>
            </w:r>
            <w:r w:rsidR="00222382">
              <w:rPr>
                <w:rFonts w:ascii="Arial" w:eastAsia="Times New Roman" w:hAnsi="Arial"/>
                <w:bCs/>
              </w:rPr>
              <w:t xml:space="preserve"> knowledge of anatomy to create accurate CGI </w:t>
            </w:r>
            <w:r w:rsidR="001743F4">
              <w:rPr>
                <w:rFonts w:ascii="Arial" w:eastAsia="Times New Roman" w:hAnsi="Arial"/>
                <w:bCs/>
              </w:rPr>
              <w:t>character</w:t>
            </w:r>
            <w:r w:rsidR="00222382">
              <w:rPr>
                <w:rFonts w:ascii="Arial" w:eastAsia="Times New Roman" w:hAnsi="Arial"/>
                <w:bCs/>
              </w:rPr>
              <w:t>s.</w:t>
            </w:r>
            <w:r w:rsidR="00920997">
              <w:rPr>
                <w:rFonts w:ascii="Arial" w:eastAsia="Times New Roman" w:hAnsi="Arial"/>
                <w:bCs/>
              </w:rPr>
              <w:t xml:space="preserve"> Topics include facial anatomy, general human anatomy and proportions, symmetry tools, animal anatomy, and composite anatomy.</w:t>
            </w:r>
          </w:p>
        </w:tc>
      </w:tr>
      <w:tr w:rsidR="00A16822" w:rsidRPr="00DD1062">
        <w:trPr>
          <w:cantSplit/>
          <w:trHeight w:val="413"/>
        </w:trPr>
        <w:tc>
          <w:tcPr>
            <w:tcW w:w="4304" w:type="dxa"/>
            <w:vAlign w:val="center"/>
          </w:tcPr>
          <w:p w:rsidR="00A16822" w:rsidRPr="00DD1062" w:rsidRDefault="00A16822" w:rsidP="0013571A">
            <w:pPr>
              <w:pStyle w:val="Heading7"/>
              <w:ind w:firstLine="0"/>
              <w:jc w:val="center"/>
            </w:pPr>
            <w:r w:rsidRPr="00DD1062">
              <w:t>PROFESSIONAL COMPETENCIES</w:t>
            </w:r>
          </w:p>
        </w:tc>
        <w:tc>
          <w:tcPr>
            <w:tcW w:w="4620"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920997">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920997">
              <w:rPr>
                <w:rFonts w:ascii="Arial" w:eastAsia="Times New Roman" w:hAnsi="Arial"/>
                <w:bCs/>
              </w:rPr>
              <w:t>Use the knowledge of anatomy to create accurate CGI characters.</w:t>
            </w:r>
          </w:p>
        </w:tc>
        <w:tc>
          <w:tcPr>
            <w:tcW w:w="4620" w:type="dxa"/>
          </w:tcPr>
          <w:p w:rsidR="00883E69" w:rsidRPr="00F86D1C" w:rsidRDefault="00A16822" w:rsidP="00BA04E9">
            <w:pPr>
              <w:pStyle w:val="BodyText3"/>
              <w:ind w:left="738" w:hanging="720"/>
              <w:jc w:val="left"/>
              <w:rPr>
                <w:b/>
                <w:bCs/>
              </w:rPr>
            </w:pPr>
            <w:r>
              <w:t>B1.1</w:t>
            </w:r>
            <w:r>
              <w:tab/>
            </w:r>
            <w:r w:rsidR="00883E69">
              <w:rPr>
                <w:bCs/>
              </w:rPr>
              <w:t>Use CGI skills to create various characters and objects.</w:t>
            </w:r>
          </w:p>
          <w:p w:rsidR="00A16822" w:rsidRPr="00DD1062" w:rsidRDefault="00A16822" w:rsidP="0013571A">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58555E"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A16822" w:rsidRPr="00DD1062">
        <w:trPr>
          <w:cantSplit/>
          <w:trHeight w:val="494"/>
        </w:trPr>
        <w:tc>
          <w:tcPr>
            <w:tcW w:w="8928"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4"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A16822" w:rsidRPr="00DD1062">
        <w:trPr>
          <w:trHeight w:val="20"/>
        </w:trPr>
        <w:tc>
          <w:tcPr>
            <w:tcW w:w="8928" w:type="dxa"/>
            <w:gridSpan w:val="2"/>
          </w:tcPr>
          <w:p w:rsidR="00A16822" w:rsidRDefault="00A16822" w:rsidP="00232E02">
            <w:pPr>
              <w:ind w:left="900" w:hanging="900"/>
              <w:rPr>
                <w:rFonts w:ascii="Arial" w:hAnsi="Arial" w:cs="Arial"/>
                <w:bCs/>
              </w:rPr>
            </w:pPr>
            <w:r>
              <w:rPr>
                <w:rFonts w:ascii="Arial" w:hAnsi="Arial" w:cs="Arial"/>
                <w:bCs/>
              </w:rPr>
              <w:t>B</w:t>
            </w:r>
            <w:r w:rsidRPr="00A16822">
              <w:rPr>
                <w:rFonts w:ascii="Arial" w:hAnsi="Arial" w:cs="Arial"/>
                <w:bCs/>
              </w:rPr>
              <w:t>1.1.1</w:t>
            </w:r>
            <w:r>
              <w:rPr>
                <w:rFonts w:ascii="Arial" w:hAnsi="Arial" w:cs="Arial"/>
                <w:bCs/>
              </w:rPr>
              <w:tab/>
            </w:r>
            <w:r w:rsidR="00232E02">
              <w:rPr>
                <w:rFonts w:ascii="Arial" w:hAnsi="Arial" w:cs="Arial"/>
                <w:bCs/>
              </w:rPr>
              <w:t>Identify the main facial muscles.</w:t>
            </w:r>
          </w:p>
          <w:p w:rsidR="00232E02" w:rsidRDefault="00232E02" w:rsidP="00232E02">
            <w:pPr>
              <w:ind w:left="900" w:hanging="900"/>
              <w:rPr>
                <w:rFonts w:ascii="Arial" w:hAnsi="Arial" w:cs="Arial"/>
                <w:bCs/>
              </w:rPr>
            </w:pPr>
            <w:r>
              <w:rPr>
                <w:rFonts w:ascii="Arial" w:hAnsi="Arial" w:cs="Arial"/>
                <w:bCs/>
              </w:rPr>
              <w:t>B1.1.2   Explain the relation between edge loop and facial muscle.</w:t>
            </w:r>
          </w:p>
          <w:p w:rsidR="00232E02" w:rsidRDefault="00232E02" w:rsidP="00232E02">
            <w:pPr>
              <w:ind w:left="900" w:hanging="900"/>
              <w:rPr>
                <w:rFonts w:ascii="Arial" w:hAnsi="Arial" w:cs="Arial"/>
                <w:bCs/>
              </w:rPr>
            </w:pPr>
            <w:r>
              <w:rPr>
                <w:rFonts w:ascii="Arial" w:hAnsi="Arial" w:cs="Arial"/>
                <w:bCs/>
              </w:rPr>
              <w:t>B1.1.3   Describe general human anatomy and proportions.</w:t>
            </w:r>
          </w:p>
          <w:p w:rsidR="00232E02" w:rsidRDefault="00232E02" w:rsidP="00232E02">
            <w:pPr>
              <w:ind w:left="900" w:hanging="900"/>
              <w:rPr>
                <w:rFonts w:ascii="Arial" w:hAnsi="Arial" w:cs="Arial"/>
                <w:bCs/>
              </w:rPr>
            </w:pPr>
            <w:r>
              <w:rPr>
                <w:rFonts w:ascii="Arial" w:hAnsi="Arial" w:cs="Arial"/>
                <w:bCs/>
              </w:rPr>
              <w:t>B1.1.4   Explain the use of symmetry tools with axial anatomy.</w:t>
            </w:r>
          </w:p>
          <w:p w:rsidR="00232E02" w:rsidRDefault="00232E02" w:rsidP="00232E02">
            <w:pPr>
              <w:ind w:left="900" w:hanging="900"/>
              <w:rPr>
                <w:rFonts w:ascii="Arial" w:hAnsi="Arial" w:cs="Arial"/>
                <w:bCs/>
              </w:rPr>
            </w:pPr>
            <w:r>
              <w:rPr>
                <w:rFonts w:ascii="Arial" w:hAnsi="Arial" w:cs="Arial"/>
                <w:bCs/>
              </w:rPr>
              <w:t>B1.1.5   Describe general quadruped anatomy and proportions.</w:t>
            </w:r>
          </w:p>
          <w:p w:rsidR="00232E02" w:rsidRDefault="00232E02" w:rsidP="00232E02">
            <w:pPr>
              <w:ind w:left="900" w:hanging="900"/>
              <w:rPr>
                <w:rFonts w:ascii="Arial" w:hAnsi="Arial" w:cs="Arial"/>
                <w:bCs/>
              </w:rPr>
            </w:pPr>
            <w:r>
              <w:rPr>
                <w:rFonts w:ascii="Arial" w:hAnsi="Arial" w:cs="Arial"/>
                <w:bCs/>
              </w:rPr>
              <w:t>B1.1.6   Describe general avian anatomy and proportions.</w:t>
            </w:r>
          </w:p>
          <w:p w:rsidR="00232E02" w:rsidRDefault="00232E02" w:rsidP="00232E02">
            <w:pPr>
              <w:ind w:left="900" w:hanging="900"/>
              <w:rPr>
                <w:rFonts w:ascii="Arial" w:hAnsi="Arial" w:cs="Arial"/>
                <w:bCs/>
              </w:rPr>
            </w:pPr>
            <w:r>
              <w:rPr>
                <w:rFonts w:ascii="Arial" w:hAnsi="Arial" w:cs="Arial"/>
                <w:bCs/>
              </w:rPr>
              <w:t>B1.1.7   Describe general insect anatomy and proportions.</w:t>
            </w:r>
          </w:p>
          <w:p w:rsidR="00232E02" w:rsidRDefault="00232E02" w:rsidP="00232E02">
            <w:pPr>
              <w:ind w:left="900" w:hanging="900"/>
              <w:rPr>
                <w:rFonts w:ascii="Arial" w:hAnsi="Arial" w:cs="Arial"/>
                <w:bCs/>
              </w:rPr>
            </w:pPr>
            <w:r>
              <w:rPr>
                <w:rFonts w:ascii="Arial" w:hAnsi="Arial" w:cs="Arial"/>
                <w:bCs/>
              </w:rPr>
              <w:t>B1.1.8   Explain a method to create composite anatomy.</w:t>
            </w:r>
          </w:p>
          <w:p w:rsidR="00232E02" w:rsidRPr="00A16822" w:rsidRDefault="00232E02" w:rsidP="00232E02">
            <w:pPr>
              <w:ind w:left="900" w:hanging="900"/>
              <w:rPr>
                <w:rFonts w:ascii="Arial" w:hAnsi="Arial" w:cs="Arial"/>
                <w:bCs/>
              </w:rPr>
            </w:pPr>
          </w:p>
        </w:tc>
        <w:tc>
          <w:tcPr>
            <w:tcW w:w="884" w:type="dxa"/>
          </w:tcPr>
          <w:p w:rsidR="00A16822" w:rsidRDefault="00232E02" w:rsidP="0013571A">
            <w:pPr>
              <w:jc w:val="center"/>
              <w:rPr>
                <w:rFonts w:ascii="Arial" w:hAnsi="Arial" w:cs="Arial"/>
                <w:bCs/>
              </w:rPr>
            </w:pPr>
            <w:r>
              <w:rPr>
                <w:rFonts w:ascii="Arial" w:hAnsi="Arial" w:cs="Arial"/>
                <w:bCs/>
              </w:rPr>
              <w:t>2</w:t>
            </w:r>
          </w:p>
          <w:p w:rsidR="00232E02" w:rsidRDefault="00232E02" w:rsidP="0013571A">
            <w:pPr>
              <w:jc w:val="center"/>
              <w:rPr>
                <w:rFonts w:ascii="Arial" w:hAnsi="Arial" w:cs="Arial"/>
                <w:bCs/>
              </w:rPr>
            </w:pPr>
            <w:r>
              <w:rPr>
                <w:rFonts w:ascii="Arial" w:hAnsi="Arial" w:cs="Arial"/>
                <w:bCs/>
              </w:rPr>
              <w:t>3</w:t>
            </w:r>
          </w:p>
          <w:p w:rsidR="00232E02" w:rsidRDefault="00232E02" w:rsidP="0013571A">
            <w:pPr>
              <w:jc w:val="center"/>
              <w:rPr>
                <w:rFonts w:ascii="Arial" w:hAnsi="Arial" w:cs="Arial"/>
                <w:bCs/>
              </w:rPr>
            </w:pPr>
            <w:r>
              <w:rPr>
                <w:rFonts w:ascii="Arial" w:hAnsi="Arial" w:cs="Arial"/>
                <w:bCs/>
              </w:rPr>
              <w:t>2</w:t>
            </w:r>
          </w:p>
          <w:p w:rsidR="00232E02" w:rsidRDefault="00232E02" w:rsidP="0013571A">
            <w:pPr>
              <w:jc w:val="center"/>
              <w:rPr>
                <w:rFonts w:ascii="Arial" w:hAnsi="Arial" w:cs="Arial"/>
                <w:bCs/>
              </w:rPr>
            </w:pPr>
            <w:r>
              <w:rPr>
                <w:rFonts w:ascii="Arial" w:hAnsi="Arial" w:cs="Arial"/>
                <w:bCs/>
              </w:rPr>
              <w:t>3</w:t>
            </w:r>
          </w:p>
          <w:p w:rsidR="00232E02" w:rsidRDefault="00232E02" w:rsidP="0013571A">
            <w:pPr>
              <w:jc w:val="center"/>
              <w:rPr>
                <w:rFonts w:ascii="Arial" w:hAnsi="Arial" w:cs="Arial"/>
                <w:bCs/>
              </w:rPr>
            </w:pPr>
            <w:r>
              <w:rPr>
                <w:rFonts w:ascii="Arial" w:hAnsi="Arial" w:cs="Arial"/>
                <w:bCs/>
              </w:rPr>
              <w:t>2</w:t>
            </w:r>
          </w:p>
          <w:p w:rsidR="00232E02" w:rsidRDefault="00232E02" w:rsidP="0013571A">
            <w:pPr>
              <w:jc w:val="center"/>
              <w:rPr>
                <w:rFonts w:ascii="Arial" w:hAnsi="Arial" w:cs="Arial"/>
                <w:bCs/>
              </w:rPr>
            </w:pPr>
            <w:r>
              <w:rPr>
                <w:rFonts w:ascii="Arial" w:hAnsi="Arial" w:cs="Arial"/>
                <w:bCs/>
              </w:rPr>
              <w:t>2</w:t>
            </w:r>
          </w:p>
          <w:p w:rsidR="00232E02" w:rsidRDefault="00232E02" w:rsidP="0013571A">
            <w:pPr>
              <w:jc w:val="center"/>
              <w:rPr>
                <w:rFonts w:ascii="Arial" w:hAnsi="Arial" w:cs="Arial"/>
                <w:bCs/>
              </w:rPr>
            </w:pPr>
            <w:r>
              <w:rPr>
                <w:rFonts w:ascii="Arial" w:hAnsi="Arial" w:cs="Arial"/>
                <w:bCs/>
              </w:rPr>
              <w:t>2</w:t>
            </w:r>
          </w:p>
          <w:p w:rsidR="00232E02" w:rsidRPr="00DD1062" w:rsidRDefault="00232E02" w:rsidP="0013571A">
            <w:pPr>
              <w:jc w:val="center"/>
              <w:rPr>
                <w:rFonts w:ascii="Arial" w:hAnsi="Arial" w:cs="Arial"/>
                <w:bCs/>
              </w:rPr>
            </w:pPr>
            <w:r>
              <w:rPr>
                <w:rFonts w:ascii="Arial" w:hAnsi="Arial" w:cs="Arial"/>
                <w:bCs/>
              </w:rPr>
              <w:t>2</w:t>
            </w:r>
          </w:p>
        </w:tc>
      </w:tr>
      <w:tr w:rsidR="00A16822" w:rsidRPr="00DD1062">
        <w:trPr>
          <w:trHeight w:val="20"/>
        </w:trPr>
        <w:tc>
          <w:tcPr>
            <w:tcW w:w="9812" w:type="dxa"/>
            <w:gridSpan w:val="3"/>
            <w:tcBorders>
              <w:bottom w:val="single" w:sz="4" w:space="0" w:color="auto"/>
            </w:tcBorders>
          </w:tcPr>
          <w:p w:rsidR="00A16822" w:rsidRDefault="00A16822" w:rsidP="0013571A">
            <w:pPr>
              <w:rPr>
                <w:rFonts w:ascii="Arial" w:hAnsi="Arial" w:cs="Arial"/>
                <w:b/>
                <w:bCs/>
              </w:rPr>
            </w:pPr>
            <w:r w:rsidRPr="00DD1062">
              <w:rPr>
                <w:rFonts w:ascii="Arial" w:hAnsi="Arial" w:cs="Arial"/>
                <w:b/>
                <w:bCs/>
              </w:rPr>
              <w:t xml:space="preserve">MODULE </w:t>
            </w:r>
            <w:r>
              <w:rPr>
                <w:rFonts w:ascii="Arial" w:hAnsi="Arial" w:cs="Arial"/>
                <w:b/>
                <w:bCs/>
              </w:rPr>
              <w:t>B</w:t>
            </w:r>
            <w:r w:rsidRPr="00DD1062">
              <w:rPr>
                <w:rFonts w:ascii="Arial" w:hAnsi="Arial" w:cs="Arial"/>
                <w:b/>
                <w:bCs/>
              </w:rPr>
              <w:t xml:space="preserve"> OUTLINE:</w:t>
            </w:r>
          </w:p>
          <w:p w:rsidR="009B5F8A" w:rsidRDefault="009B5F8A" w:rsidP="00920997">
            <w:pPr>
              <w:numPr>
                <w:ilvl w:val="0"/>
                <w:numId w:val="32"/>
              </w:numPr>
              <w:rPr>
                <w:rFonts w:ascii="Arial" w:hAnsi="Arial" w:cs="Arial"/>
                <w:bCs/>
              </w:rPr>
            </w:pPr>
            <w:r>
              <w:rPr>
                <w:rFonts w:ascii="Arial" w:hAnsi="Arial" w:cs="Arial"/>
                <w:bCs/>
              </w:rPr>
              <w:t>Facial anatomy</w:t>
            </w:r>
          </w:p>
          <w:p w:rsidR="009B5F8A" w:rsidRDefault="009B5F8A" w:rsidP="00920997">
            <w:pPr>
              <w:numPr>
                <w:ilvl w:val="0"/>
                <w:numId w:val="26"/>
              </w:numPr>
              <w:ind w:left="1080"/>
              <w:rPr>
                <w:rFonts w:ascii="Arial" w:hAnsi="Arial" w:cs="Arial"/>
              </w:rPr>
            </w:pPr>
            <w:r>
              <w:rPr>
                <w:rFonts w:ascii="Arial" w:hAnsi="Arial" w:cs="Arial"/>
              </w:rPr>
              <w:t>Face muscles</w:t>
            </w:r>
          </w:p>
          <w:p w:rsidR="009B5F8A" w:rsidRDefault="009B5F8A" w:rsidP="00920997">
            <w:pPr>
              <w:numPr>
                <w:ilvl w:val="0"/>
                <w:numId w:val="26"/>
              </w:numPr>
              <w:ind w:left="1080"/>
              <w:rPr>
                <w:rFonts w:ascii="Arial" w:hAnsi="Arial" w:cs="Arial"/>
              </w:rPr>
            </w:pPr>
            <w:r>
              <w:rPr>
                <w:rFonts w:ascii="Arial" w:hAnsi="Arial" w:cs="Arial"/>
              </w:rPr>
              <w:t>Face edge flow</w:t>
            </w:r>
          </w:p>
          <w:p w:rsidR="00232E02" w:rsidRDefault="009B5F8A" w:rsidP="00920997">
            <w:pPr>
              <w:numPr>
                <w:ilvl w:val="0"/>
                <w:numId w:val="32"/>
              </w:numPr>
              <w:rPr>
                <w:rFonts w:ascii="Arial" w:hAnsi="Arial" w:cs="Arial"/>
              </w:rPr>
            </w:pPr>
            <w:r>
              <w:rPr>
                <w:rFonts w:ascii="Arial" w:hAnsi="Arial" w:cs="Arial"/>
              </w:rPr>
              <w:t xml:space="preserve">General </w:t>
            </w:r>
            <w:r w:rsidR="00953FC3">
              <w:rPr>
                <w:rFonts w:ascii="Arial" w:hAnsi="Arial" w:cs="Arial"/>
              </w:rPr>
              <w:t>human</w:t>
            </w:r>
            <w:r>
              <w:rPr>
                <w:rFonts w:ascii="Arial" w:hAnsi="Arial" w:cs="Arial"/>
              </w:rPr>
              <w:t xml:space="preserve"> anatomy and proportions</w:t>
            </w:r>
          </w:p>
          <w:p w:rsidR="00232E02" w:rsidRDefault="00232E02" w:rsidP="00920997">
            <w:pPr>
              <w:numPr>
                <w:ilvl w:val="0"/>
                <w:numId w:val="32"/>
              </w:numPr>
              <w:rPr>
                <w:rFonts w:ascii="Arial" w:hAnsi="Arial" w:cs="Arial"/>
              </w:rPr>
            </w:pPr>
            <w:r>
              <w:rPr>
                <w:rFonts w:ascii="Arial" w:hAnsi="Arial" w:cs="Arial"/>
              </w:rPr>
              <w:t>Symmetry tools</w:t>
            </w:r>
          </w:p>
          <w:p w:rsidR="009B5F8A" w:rsidRDefault="009B5F8A" w:rsidP="00920997">
            <w:pPr>
              <w:numPr>
                <w:ilvl w:val="0"/>
                <w:numId w:val="32"/>
              </w:numPr>
              <w:rPr>
                <w:rFonts w:ascii="Arial" w:hAnsi="Arial" w:cs="Arial"/>
              </w:rPr>
            </w:pPr>
            <w:r>
              <w:rPr>
                <w:rFonts w:ascii="Arial" w:hAnsi="Arial" w:cs="Arial"/>
              </w:rPr>
              <w:t>Animal anatomy</w:t>
            </w:r>
          </w:p>
          <w:p w:rsidR="009B5F8A" w:rsidRDefault="009B5F8A" w:rsidP="00920997">
            <w:pPr>
              <w:numPr>
                <w:ilvl w:val="0"/>
                <w:numId w:val="27"/>
              </w:numPr>
              <w:ind w:left="1080"/>
              <w:rPr>
                <w:rFonts w:ascii="Arial" w:hAnsi="Arial" w:cs="Arial"/>
              </w:rPr>
            </w:pPr>
            <w:r>
              <w:rPr>
                <w:rFonts w:ascii="Arial" w:hAnsi="Arial" w:cs="Arial"/>
              </w:rPr>
              <w:t>Quadrupeds</w:t>
            </w:r>
          </w:p>
          <w:p w:rsidR="009B5F8A" w:rsidRDefault="009B5F8A" w:rsidP="00920997">
            <w:pPr>
              <w:numPr>
                <w:ilvl w:val="0"/>
                <w:numId w:val="27"/>
              </w:numPr>
              <w:ind w:left="1080"/>
              <w:rPr>
                <w:rFonts w:ascii="Arial" w:hAnsi="Arial" w:cs="Arial"/>
              </w:rPr>
            </w:pPr>
            <w:r>
              <w:rPr>
                <w:rFonts w:ascii="Arial" w:hAnsi="Arial" w:cs="Arial"/>
              </w:rPr>
              <w:t>Birds</w:t>
            </w:r>
          </w:p>
          <w:p w:rsidR="009B5F8A" w:rsidRDefault="009B5F8A" w:rsidP="00920997">
            <w:pPr>
              <w:numPr>
                <w:ilvl w:val="0"/>
                <w:numId w:val="27"/>
              </w:numPr>
              <w:ind w:left="1080"/>
              <w:rPr>
                <w:rFonts w:ascii="Arial" w:hAnsi="Arial" w:cs="Arial"/>
              </w:rPr>
            </w:pPr>
            <w:r>
              <w:rPr>
                <w:rFonts w:ascii="Arial" w:hAnsi="Arial" w:cs="Arial"/>
              </w:rPr>
              <w:t>Insects</w:t>
            </w:r>
          </w:p>
          <w:p w:rsidR="009B5F8A" w:rsidRDefault="009B5F8A" w:rsidP="00920997">
            <w:pPr>
              <w:numPr>
                <w:ilvl w:val="0"/>
                <w:numId w:val="32"/>
              </w:numPr>
              <w:rPr>
                <w:rFonts w:ascii="Arial" w:hAnsi="Arial" w:cs="Arial"/>
              </w:rPr>
            </w:pPr>
            <w:r>
              <w:rPr>
                <w:rFonts w:ascii="Arial" w:hAnsi="Arial" w:cs="Arial"/>
              </w:rPr>
              <w:t>Composite anatomy</w:t>
            </w:r>
          </w:p>
          <w:p w:rsidR="009B5F8A" w:rsidRPr="009B5F8A" w:rsidRDefault="009B5F8A" w:rsidP="009B5F8A">
            <w:pPr>
              <w:rPr>
                <w:rFonts w:ascii="Arial" w:hAnsi="Arial" w:cs="Arial"/>
              </w:rPr>
            </w:pPr>
          </w:p>
        </w:tc>
      </w:tr>
    </w:tbl>
    <w:p w:rsidR="00A16822" w:rsidRDefault="00A16822"/>
    <w:p w:rsidR="00A16822" w:rsidRDefault="00A16822"/>
    <w:p w:rsidR="006B3FC8" w:rsidRDefault="006B3FC8"/>
    <w:p w:rsidR="007C31AA" w:rsidRDefault="007C31AA"/>
    <w:p w:rsidR="007C31AA" w:rsidRDefault="007C31AA"/>
    <w:p w:rsidR="007C31AA" w:rsidRDefault="007C31AA"/>
    <w:p w:rsidR="007C31AA" w:rsidRDefault="007C31AA"/>
    <w:p w:rsidR="007C31AA" w:rsidRDefault="007C31AA"/>
    <w:p w:rsidR="006B3FC8" w:rsidRPr="00174C5D" w:rsidRDefault="00194534"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BF2C11"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27%</w:t>
            </w:r>
          </w:p>
        </w:tc>
        <w:tc>
          <w:tcPr>
            <w:tcW w:w="1771" w:type="dxa"/>
            <w:vAlign w:val="center"/>
          </w:tcPr>
          <w:p w:rsidR="006B3FC8" w:rsidRPr="006D6516" w:rsidRDefault="00BF2C11"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55%</w:t>
            </w:r>
          </w:p>
        </w:tc>
        <w:tc>
          <w:tcPr>
            <w:tcW w:w="1772" w:type="dxa"/>
            <w:vAlign w:val="center"/>
          </w:tcPr>
          <w:p w:rsidR="006B3FC8" w:rsidRPr="006D6516" w:rsidRDefault="00BF2C11"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18%</w:t>
            </w: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232E02"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25%</w:t>
            </w:r>
          </w:p>
        </w:tc>
        <w:tc>
          <w:tcPr>
            <w:tcW w:w="1771" w:type="dxa"/>
            <w:vAlign w:val="center"/>
          </w:tcPr>
          <w:p w:rsidR="006B3FC8" w:rsidRPr="006D6516" w:rsidRDefault="00232E02"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75%</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r w:rsidR="00586A14" w:rsidRPr="00547FD2">
        <w:rPr>
          <w:rFonts w:ascii="Arial" w:hAnsi="Arial" w:cs="Arial"/>
          <w:sz w:val="20"/>
        </w:rPr>
        <w:t>Simple</w:t>
      </w:r>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920997" w:rsidP="004E52AE">
      <w:pPr>
        <w:spacing w:before="60"/>
        <w:jc w:val="center"/>
        <w:rPr>
          <w:rFonts w:ascii="Arial" w:hAnsi="Arial" w:cs="Arial"/>
          <w:sz w:val="20"/>
        </w:rPr>
      </w:pPr>
      <w:r w:rsidRPr="00F578C0">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5.25pt">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C5A81">
            <w:pPr>
              <w:numPr>
                <w:ilvl w:val="0"/>
                <w:numId w:val="25"/>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C5A81">
            <w:pPr>
              <w:numPr>
                <w:ilvl w:val="0"/>
                <w:numId w:val="25"/>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C5A81">
            <w:pPr>
              <w:numPr>
                <w:ilvl w:val="0"/>
                <w:numId w:val="25"/>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242FBC">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C7A" w:rsidRDefault="002B5C7A">
      <w:r>
        <w:separator/>
      </w:r>
    </w:p>
  </w:endnote>
  <w:endnote w:type="continuationSeparator" w:id="0">
    <w:p w:rsidR="002B5C7A" w:rsidRDefault="002B5C7A">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81" w:rsidRDefault="00F578C0">
    <w:pPr>
      <w:pStyle w:val="Footer"/>
      <w:framePr w:wrap="around" w:vAnchor="text" w:hAnchor="margin" w:xAlign="right" w:y="1"/>
      <w:rPr>
        <w:rStyle w:val="PageNumber"/>
      </w:rPr>
    </w:pPr>
    <w:r>
      <w:rPr>
        <w:rStyle w:val="PageNumber"/>
      </w:rPr>
      <w:fldChar w:fldCharType="begin"/>
    </w:r>
    <w:r w:rsidR="004C5A81">
      <w:rPr>
        <w:rStyle w:val="PageNumber"/>
      </w:rPr>
      <w:instrText xml:space="preserve">PAGE  </w:instrText>
    </w:r>
    <w:r>
      <w:rPr>
        <w:rStyle w:val="PageNumber"/>
      </w:rPr>
      <w:fldChar w:fldCharType="end"/>
    </w:r>
  </w:p>
  <w:p w:rsidR="004C5A81" w:rsidRDefault="004C5A8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81" w:rsidRDefault="00F578C0">
    <w:pPr>
      <w:pStyle w:val="Footer"/>
      <w:framePr w:wrap="around" w:vAnchor="text" w:hAnchor="margin" w:xAlign="right" w:y="1"/>
      <w:rPr>
        <w:rStyle w:val="PageNumber"/>
      </w:rPr>
    </w:pPr>
    <w:r>
      <w:rPr>
        <w:rStyle w:val="PageNumber"/>
      </w:rPr>
      <w:fldChar w:fldCharType="begin"/>
    </w:r>
    <w:r w:rsidR="004C5A81">
      <w:rPr>
        <w:rStyle w:val="PageNumber"/>
      </w:rPr>
      <w:instrText xml:space="preserve">PAGE  </w:instrText>
    </w:r>
    <w:r>
      <w:rPr>
        <w:rStyle w:val="PageNumber"/>
      </w:rPr>
      <w:fldChar w:fldCharType="separate"/>
    </w:r>
    <w:r w:rsidR="00920997">
      <w:rPr>
        <w:rStyle w:val="PageNumber"/>
        <w:noProof/>
      </w:rPr>
      <w:t>2</w:t>
    </w:r>
    <w:r>
      <w:rPr>
        <w:rStyle w:val="PageNumber"/>
      </w:rPr>
      <w:fldChar w:fldCharType="end"/>
    </w:r>
  </w:p>
  <w:p w:rsidR="004C5A81" w:rsidRDefault="004C5A81" w:rsidP="00905217">
    <w:pPr>
      <w:pStyle w:val="Footer"/>
      <w:ind w:right="360"/>
      <w:rPr>
        <w:rFonts w:ascii="Arial" w:hAnsi="Arial" w:cs="Arial"/>
        <w:sz w:val="20"/>
      </w:rPr>
    </w:pPr>
    <w:r>
      <w:rPr>
        <w:rFonts w:ascii="Arial" w:hAnsi="Arial" w:cs="Arial"/>
        <w:sz w:val="20"/>
      </w:rPr>
      <w:t>ACCS Copyright© 201</w:t>
    </w:r>
    <w:r w:rsidR="00883E69">
      <w:rPr>
        <w:rFonts w:ascii="Arial" w:hAnsi="Arial" w:cs="Arial"/>
        <w:sz w:val="20"/>
      </w:rPr>
      <w:t>3</w:t>
    </w:r>
  </w:p>
  <w:p w:rsidR="004C5A81" w:rsidRDefault="004C5A81"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81" w:rsidRDefault="004C5A81"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4C5A81" w:rsidRDefault="004C5A81" w:rsidP="00905217">
    <w:pPr>
      <w:pStyle w:val="Footer"/>
      <w:ind w:right="360"/>
      <w:jc w:val="center"/>
      <w:rPr>
        <w:rFonts w:ascii="Arial" w:hAnsi="Arial" w:cs="Arial"/>
        <w:sz w:val="20"/>
      </w:rPr>
    </w:pPr>
    <w:r>
      <w:rPr>
        <w:rFonts w:ascii="Arial" w:hAnsi="Arial" w:cs="Arial"/>
        <w:sz w:val="20"/>
      </w:rPr>
      <w:t>Copyright© 201</w:t>
    </w:r>
    <w:r w:rsidR="00883E69">
      <w:rPr>
        <w:rFonts w:ascii="Arial" w:hAnsi="Arial" w:cs="Arial"/>
        <w:sz w:val="20"/>
      </w:rPr>
      <w:t>3</w:t>
    </w:r>
  </w:p>
  <w:p w:rsidR="004C5A81" w:rsidRPr="006F7BEB" w:rsidRDefault="004C5A81"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C7A" w:rsidRDefault="002B5C7A">
      <w:r>
        <w:separator/>
      </w:r>
    </w:p>
  </w:footnote>
  <w:footnote w:type="continuationSeparator" w:id="0">
    <w:p w:rsidR="002B5C7A" w:rsidRDefault="002B5C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81" w:rsidRPr="008525F2" w:rsidRDefault="00883E69">
    <w:pPr>
      <w:pStyle w:val="Header"/>
      <w:rPr>
        <w:rFonts w:ascii="Arial" w:hAnsi="Arial" w:cs="Arial"/>
        <w:i/>
        <w:iCs/>
        <w:sz w:val="20"/>
      </w:rPr>
    </w:pPr>
    <w:r>
      <w:rPr>
        <w:rFonts w:ascii="Arial" w:hAnsi="Arial" w:cs="Arial"/>
        <w:i/>
        <w:iCs/>
        <w:sz w:val="20"/>
      </w:rPr>
      <w:t>Advanced Modeling</w:t>
    </w:r>
    <w:r w:rsidR="004C5A81" w:rsidRPr="008525F2">
      <w:rPr>
        <w:rFonts w:ascii="Arial" w:hAnsi="Arial" w:cs="Arial"/>
        <w:i/>
        <w:iCs/>
        <w:sz w:val="20"/>
      </w:rPr>
      <w:tab/>
    </w:r>
    <w:r w:rsidR="00AE45C3">
      <w:rPr>
        <w:rFonts w:ascii="Arial" w:hAnsi="Arial" w:cs="Arial"/>
        <w:i/>
        <w:iCs/>
        <w:sz w:val="20"/>
      </w:rPr>
      <w:tab/>
    </w:r>
    <w:r w:rsidR="008525F2" w:rsidRPr="008525F2">
      <w:rPr>
        <w:rFonts w:ascii="Arial" w:hAnsi="Arial" w:cs="Arial"/>
        <w:i/>
        <w:iCs/>
        <w:sz w:val="20"/>
      </w:rPr>
      <w:t xml:space="preserve">CAP </w:t>
    </w:r>
    <w:r>
      <w:rPr>
        <w:rFonts w:ascii="Arial" w:hAnsi="Arial" w:cs="Arial"/>
        <w:i/>
        <w:iCs/>
        <w:sz w:val="20"/>
      </w:rPr>
      <w:t>2</w:t>
    </w:r>
    <w:r w:rsidR="00AE45C3">
      <w:rPr>
        <w:rFonts w:ascii="Arial" w:hAnsi="Arial" w:cs="Arial"/>
        <w:i/>
        <w:iCs/>
        <w:sz w:val="20"/>
      </w:rPr>
      <w:t>04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81" w:rsidRDefault="00F578C0">
    <w:pPr>
      <w:pStyle w:val="Header"/>
      <w:rPr>
        <w:b/>
        <w:bCs/>
      </w:rPr>
    </w:pPr>
    <w:r w:rsidRPr="00F578C0">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136.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098B"/>
    <w:multiLevelType w:val="hybridMultilevel"/>
    <w:tmpl w:val="EF3A30BE"/>
    <w:lvl w:ilvl="0" w:tplc="71428EC6">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F305A"/>
    <w:multiLevelType w:val="hybridMultilevel"/>
    <w:tmpl w:val="75C6B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EE20D77"/>
    <w:multiLevelType w:val="hybridMultilevel"/>
    <w:tmpl w:val="81040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F745BA2"/>
    <w:multiLevelType w:val="hybridMultilevel"/>
    <w:tmpl w:val="C03406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A122CF"/>
    <w:multiLevelType w:val="hybridMultilevel"/>
    <w:tmpl w:val="072C6C9C"/>
    <w:lvl w:ilvl="0" w:tplc="0E4AA3A2">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0E2721D"/>
    <w:multiLevelType w:val="hybridMultilevel"/>
    <w:tmpl w:val="1876D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106E65"/>
    <w:multiLevelType w:val="hybridMultilevel"/>
    <w:tmpl w:val="ABD83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ADB4825"/>
    <w:multiLevelType w:val="hybridMultilevel"/>
    <w:tmpl w:val="DD1870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21"/>
  </w:num>
  <w:num w:numId="4">
    <w:abstractNumId w:val="26"/>
  </w:num>
  <w:num w:numId="5">
    <w:abstractNumId w:val="15"/>
  </w:num>
  <w:num w:numId="6">
    <w:abstractNumId w:val="27"/>
  </w:num>
  <w:num w:numId="7">
    <w:abstractNumId w:val="23"/>
  </w:num>
  <w:num w:numId="8">
    <w:abstractNumId w:val="3"/>
  </w:num>
  <w:num w:numId="9">
    <w:abstractNumId w:val="17"/>
  </w:num>
  <w:num w:numId="10">
    <w:abstractNumId w:val="14"/>
  </w:num>
  <w:num w:numId="11">
    <w:abstractNumId w:val="11"/>
  </w:num>
  <w:num w:numId="12">
    <w:abstractNumId w:val="2"/>
  </w:num>
  <w:num w:numId="13">
    <w:abstractNumId w:val="4"/>
  </w:num>
  <w:num w:numId="14">
    <w:abstractNumId w:val="12"/>
  </w:num>
  <w:num w:numId="15">
    <w:abstractNumId w:val="25"/>
  </w:num>
  <w:num w:numId="16">
    <w:abstractNumId w:val="31"/>
  </w:num>
  <w:num w:numId="17">
    <w:abstractNumId w:val="5"/>
  </w:num>
  <w:num w:numId="18">
    <w:abstractNumId w:val="22"/>
  </w:num>
  <w:num w:numId="19">
    <w:abstractNumId w:val="28"/>
  </w:num>
  <w:num w:numId="20">
    <w:abstractNumId w:val="32"/>
  </w:num>
  <w:num w:numId="21">
    <w:abstractNumId w:val="30"/>
  </w:num>
  <w:num w:numId="22">
    <w:abstractNumId w:val="10"/>
  </w:num>
  <w:num w:numId="23">
    <w:abstractNumId w:val="6"/>
  </w:num>
  <w:num w:numId="24">
    <w:abstractNumId w:val="19"/>
  </w:num>
  <w:num w:numId="25">
    <w:abstractNumId w:val="29"/>
  </w:num>
  <w:num w:numId="26">
    <w:abstractNumId w:val="20"/>
  </w:num>
  <w:num w:numId="27">
    <w:abstractNumId w:val="18"/>
  </w:num>
  <w:num w:numId="28">
    <w:abstractNumId w:val="8"/>
  </w:num>
  <w:num w:numId="29">
    <w:abstractNumId w:val="9"/>
  </w:num>
  <w:num w:numId="30">
    <w:abstractNumId w:val="24"/>
  </w:num>
  <w:num w:numId="31">
    <w:abstractNumId w:val="1"/>
  </w:num>
  <w:num w:numId="32">
    <w:abstractNumId w:val="0"/>
  </w:num>
  <w:num w:numId="33">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360"/>
  <w:noPunctuationKerning/>
  <w:characterSpacingControl w:val="doNotCompress"/>
  <w:hdrShapeDefaults>
    <o:shapedefaults v:ext="edit" spidmax="22530">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22A21"/>
    <w:rsid w:val="00033A41"/>
    <w:rsid w:val="00084F08"/>
    <w:rsid w:val="000E1C44"/>
    <w:rsid w:val="000F30B0"/>
    <w:rsid w:val="00111983"/>
    <w:rsid w:val="0013571A"/>
    <w:rsid w:val="001743F4"/>
    <w:rsid w:val="00194534"/>
    <w:rsid w:val="001A6E91"/>
    <w:rsid w:val="001C7BB1"/>
    <w:rsid w:val="001D75EB"/>
    <w:rsid w:val="0022097B"/>
    <w:rsid w:val="00222382"/>
    <w:rsid w:val="00231491"/>
    <w:rsid w:val="00232E02"/>
    <w:rsid w:val="00242FBC"/>
    <w:rsid w:val="002B5C7A"/>
    <w:rsid w:val="002B61FB"/>
    <w:rsid w:val="002D42CD"/>
    <w:rsid w:val="002D5128"/>
    <w:rsid w:val="00303494"/>
    <w:rsid w:val="00335DB2"/>
    <w:rsid w:val="00350424"/>
    <w:rsid w:val="00366A87"/>
    <w:rsid w:val="003B0D0B"/>
    <w:rsid w:val="003D77CC"/>
    <w:rsid w:val="003E1224"/>
    <w:rsid w:val="003F77A8"/>
    <w:rsid w:val="00406954"/>
    <w:rsid w:val="0042311A"/>
    <w:rsid w:val="004363AB"/>
    <w:rsid w:val="004C5A81"/>
    <w:rsid w:val="004E52AE"/>
    <w:rsid w:val="0050205D"/>
    <w:rsid w:val="00507AD7"/>
    <w:rsid w:val="005343F6"/>
    <w:rsid w:val="00542D9D"/>
    <w:rsid w:val="00547FD2"/>
    <w:rsid w:val="0058555E"/>
    <w:rsid w:val="00586A14"/>
    <w:rsid w:val="00597CFA"/>
    <w:rsid w:val="005B60B8"/>
    <w:rsid w:val="005B61D5"/>
    <w:rsid w:val="005E08E7"/>
    <w:rsid w:val="005F550F"/>
    <w:rsid w:val="005F7165"/>
    <w:rsid w:val="0062220C"/>
    <w:rsid w:val="00676DC4"/>
    <w:rsid w:val="006B3464"/>
    <w:rsid w:val="006B3FC8"/>
    <w:rsid w:val="006D6516"/>
    <w:rsid w:val="006F2F19"/>
    <w:rsid w:val="006F7BEB"/>
    <w:rsid w:val="00735C16"/>
    <w:rsid w:val="0077662B"/>
    <w:rsid w:val="007B0C25"/>
    <w:rsid w:val="007B5C73"/>
    <w:rsid w:val="007C31AA"/>
    <w:rsid w:val="007D72BC"/>
    <w:rsid w:val="00802312"/>
    <w:rsid w:val="008525F2"/>
    <w:rsid w:val="00854E7A"/>
    <w:rsid w:val="008646F9"/>
    <w:rsid w:val="00883E69"/>
    <w:rsid w:val="008C71CE"/>
    <w:rsid w:val="008D195E"/>
    <w:rsid w:val="008D5784"/>
    <w:rsid w:val="008E0B1F"/>
    <w:rsid w:val="008E2AD7"/>
    <w:rsid w:val="008E557B"/>
    <w:rsid w:val="00905217"/>
    <w:rsid w:val="00920997"/>
    <w:rsid w:val="00944BF2"/>
    <w:rsid w:val="00953FC3"/>
    <w:rsid w:val="009729EF"/>
    <w:rsid w:val="009A2306"/>
    <w:rsid w:val="009B5B0F"/>
    <w:rsid w:val="009B5F8A"/>
    <w:rsid w:val="009F3D28"/>
    <w:rsid w:val="00A068B7"/>
    <w:rsid w:val="00A16822"/>
    <w:rsid w:val="00A304CC"/>
    <w:rsid w:val="00A7448D"/>
    <w:rsid w:val="00A763A0"/>
    <w:rsid w:val="00A83DCF"/>
    <w:rsid w:val="00AA5A63"/>
    <w:rsid w:val="00AB54F3"/>
    <w:rsid w:val="00AE45C3"/>
    <w:rsid w:val="00AE58C3"/>
    <w:rsid w:val="00B15F7A"/>
    <w:rsid w:val="00B41069"/>
    <w:rsid w:val="00BA04E9"/>
    <w:rsid w:val="00BA3613"/>
    <w:rsid w:val="00BC0665"/>
    <w:rsid w:val="00BD75F1"/>
    <w:rsid w:val="00BF166B"/>
    <w:rsid w:val="00BF2C11"/>
    <w:rsid w:val="00C50CDC"/>
    <w:rsid w:val="00C5693A"/>
    <w:rsid w:val="00C715E8"/>
    <w:rsid w:val="00C7442C"/>
    <w:rsid w:val="00C91592"/>
    <w:rsid w:val="00D12016"/>
    <w:rsid w:val="00D17762"/>
    <w:rsid w:val="00D3565D"/>
    <w:rsid w:val="00D53BAA"/>
    <w:rsid w:val="00D653BA"/>
    <w:rsid w:val="00D65B31"/>
    <w:rsid w:val="00DB7475"/>
    <w:rsid w:val="00DD123B"/>
    <w:rsid w:val="00E36E43"/>
    <w:rsid w:val="00E536EC"/>
    <w:rsid w:val="00E53D6D"/>
    <w:rsid w:val="00E60EB3"/>
    <w:rsid w:val="00E71C12"/>
    <w:rsid w:val="00E73CD0"/>
    <w:rsid w:val="00EC15ED"/>
    <w:rsid w:val="00EC3B79"/>
    <w:rsid w:val="00EE38D9"/>
    <w:rsid w:val="00F43A12"/>
    <w:rsid w:val="00F54E59"/>
    <w:rsid w:val="00F578C0"/>
    <w:rsid w:val="00F95C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2530">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FBC"/>
    <w:rPr>
      <w:sz w:val="24"/>
      <w:szCs w:val="24"/>
    </w:rPr>
  </w:style>
  <w:style w:type="paragraph" w:styleId="Heading1">
    <w:name w:val="heading 1"/>
    <w:basedOn w:val="Normal"/>
    <w:next w:val="Normal"/>
    <w:qFormat/>
    <w:rsid w:val="00242FBC"/>
    <w:pPr>
      <w:keepNext/>
      <w:jc w:val="center"/>
      <w:outlineLvl w:val="0"/>
    </w:pPr>
    <w:rPr>
      <w:b/>
      <w:bCs/>
      <w:sz w:val="36"/>
    </w:rPr>
  </w:style>
  <w:style w:type="paragraph" w:styleId="Heading2">
    <w:name w:val="heading 2"/>
    <w:basedOn w:val="Normal"/>
    <w:next w:val="Normal"/>
    <w:qFormat/>
    <w:rsid w:val="00242FBC"/>
    <w:pPr>
      <w:keepNext/>
      <w:outlineLvl w:val="1"/>
    </w:pPr>
    <w:rPr>
      <w:b/>
      <w:bCs/>
    </w:rPr>
  </w:style>
  <w:style w:type="paragraph" w:styleId="Heading3">
    <w:name w:val="heading 3"/>
    <w:basedOn w:val="Normal"/>
    <w:next w:val="Normal"/>
    <w:qFormat/>
    <w:rsid w:val="00242FBC"/>
    <w:pPr>
      <w:keepNext/>
      <w:ind w:left="-306"/>
      <w:outlineLvl w:val="2"/>
    </w:pPr>
    <w:rPr>
      <w:b/>
      <w:bCs/>
    </w:rPr>
  </w:style>
  <w:style w:type="paragraph" w:styleId="Heading4">
    <w:name w:val="heading 4"/>
    <w:basedOn w:val="Normal"/>
    <w:next w:val="Normal"/>
    <w:qFormat/>
    <w:rsid w:val="00242FBC"/>
    <w:pPr>
      <w:keepNext/>
      <w:jc w:val="center"/>
      <w:outlineLvl w:val="3"/>
    </w:pPr>
    <w:rPr>
      <w:rFonts w:ascii="Arial" w:hAnsi="Arial"/>
      <w:b/>
      <w:bCs/>
      <w:sz w:val="32"/>
    </w:rPr>
  </w:style>
  <w:style w:type="paragraph" w:styleId="Heading5">
    <w:name w:val="heading 5"/>
    <w:basedOn w:val="Normal"/>
    <w:next w:val="Normal"/>
    <w:qFormat/>
    <w:rsid w:val="00242FBC"/>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42FBC"/>
    <w:pPr>
      <w:keepNext/>
      <w:ind w:left="540" w:firstLine="720"/>
      <w:outlineLvl w:val="5"/>
    </w:pPr>
    <w:rPr>
      <w:rFonts w:ascii="Arial" w:hAnsi="Arial" w:cs="Arial"/>
      <w:b/>
      <w:bCs/>
    </w:rPr>
  </w:style>
  <w:style w:type="paragraph" w:styleId="Heading7">
    <w:name w:val="heading 7"/>
    <w:basedOn w:val="Normal"/>
    <w:next w:val="Normal"/>
    <w:qFormat/>
    <w:rsid w:val="00242FBC"/>
    <w:pPr>
      <w:keepNext/>
      <w:ind w:firstLine="720"/>
      <w:outlineLvl w:val="6"/>
    </w:pPr>
    <w:rPr>
      <w:rFonts w:ascii="Arial" w:hAnsi="Arial" w:cs="Arial"/>
      <w:b/>
      <w:bCs/>
    </w:rPr>
  </w:style>
  <w:style w:type="paragraph" w:styleId="Heading8">
    <w:name w:val="heading 8"/>
    <w:basedOn w:val="Normal"/>
    <w:next w:val="Normal"/>
    <w:qFormat/>
    <w:rsid w:val="00242FBC"/>
    <w:pPr>
      <w:keepNext/>
      <w:jc w:val="center"/>
      <w:outlineLvl w:val="7"/>
    </w:pPr>
    <w:rPr>
      <w:rFonts w:ascii="Arial" w:hAnsi="Arial" w:cs="Arial"/>
      <w:b/>
      <w:bCs/>
    </w:rPr>
  </w:style>
  <w:style w:type="paragraph" w:styleId="Heading9">
    <w:name w:val="heading 9"/>
    <w:basedOn w:val="Normal"/>
    <w:next w:val="Normal"/>
    <w:qFormat/>
    <w:rsid w:val="00242FBC"/>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FBC"/>
    <w:pPr>
      <w:jc w:val="center"/>
    </w:pPr>
    <w:rPr>
      <w:b/>
      <w:bCs/>
      <w:sz w:val="36"/>
    </w:rPr>
  </w:style>
  <w:style w:type="paragraph" w:styleId="BodyText">
    <w:name w:val="Body Text"/>
    <w:basedOn w:val="Normal"/>
    <w:rsid w:val="00242FBC"/>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42FBC"/>
    <w:pPr>
      <w:ind w:left="1440"/>
    </w:pPr>
    <w:rPr>
      <w:rFonts w:cs="Arial"/>
      <w:b/>
      <w:bCs/>
    </w:rPr>
  </w:style>
  <w:style w:type="paragraph" w:styleId="List2">
    <w:name w:val="List 2"/>
    <w:basedOn w:val="Normal"/>
    <w:rsid w:val="00242FBC"/>
    <w:pPr>
      <w:ind w:left="720" w:hanging="360"/>
    </w:pPr>
    <w:rPr>
      <w:sz w:val="20"/>
      <w:szCs w:val="20"/>
    </w:rPr>
  </w:style>
  <w:style w:type="paragraph" w:styleId="NormalWeb">
    <w:name w:val="Normal (Web)"/>
    <w:basedOn w:val="Normal"/>
    <w:rsid w:val="00242FBC"/>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42FBC"/>
    <w:pPr>
      <w:ind w:left="720"/>
    </w:pPr>
    <w:rPr>
      <w:rFonts w:ascii="Arial" w:hAnsi="Arial"/>
    </w:rPr>
  </w:style>
  <w:style w:type="paragraph" w:styleId="Header">
    <w:name w:val="header"/>
    <w:basedOn w:val="Normal"/>
    <w:rsid w:val="00242FBC"/>
    <w:pPr>
      <w:tabs>
        <w:tab w:val="center" w:pos="4320"/>
        <w:tab w:val="right" w:pos="8640"/>
      </w:tabs>
    </w:pPr>
  </w:style>
  <w:style w:type="paragraph" w:styleId="Footer">
    <w:name w:val="footer"/>
    <w:basedOn w:val="Normal"/>
    <w:rsid w:val="00242FBC"/>
    <w:pPr>
      <w:tabs>
        <w:tab w:val="center" w:pos="4320"/>
        <w:tab w:val="right" w:pos="8640"/>
      </w:tabs>
    </w:pPr>
  </w:style>
  <w:style w:type="character" w:styleId="PageNumber">
    <w:name w:val="page number"/>
    <w:basedOn w:val="DefaultParagraphFont"/>
    <w:rsid w:val="00242FBC"/>
  </w:style>
  <w:style w:type="character" w:styleId="Strong">
    <w:name w:val="Strong"/>
    <w:basedOn w:val="DefaultParagraphFont"/>
    <w:qFormat/>
    <w:rsid w:val="00242FBC"/>
    <w:rPr>
      <w:b/>
      <w:bCs/>
    </w:rPr>
  </w:style>
  <w:style w:type="paragraph" w:styleId="BodyText2">
    <w:name w:val="Body Text 2"/>
    <w:basedOn w:val="Normal"/>
    <w:rsid w:val="00242FBC"/>
    <w:rPr>
      <w:rFonts w:ascii="Arial" w:hAnsi="Arial" w:cs="Arial"/>
      <w:b/>
      <w:bCs/>
      <w:i/>
      <w:iCs/>
      <w:sz w:val="18"/>
    </w:rPr>
  </w:style>
  <w:style w:type="paragraph" w:styleId="BodyText3">
    <w:name w:val="Body Text 3"/>
    <w:basedOn w:val="Normal"/>
    <w:rsid w:val="00242FBC"/>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F37C4-6629-4937-9492-0F12B09AC0E4}">
  <ds:schemaRefs>
    <ds:schemaRef ds:uri="http://schemas.microsoft.com/office/2006/metadata/properties"/>
  </ds:schemaRefs>
</ds:datastoreItem>
</file>

<file path=customXml/itemProps2.xml><?xml version="1.0" encoding="utf-8"?>
<ds:datastoreItem xmlns:ds="http://schemas.openxmlformats.org/officeDocument/2006/customXml" ds:itemID="{F445FDD2-2640-4F3E-BE91-CFDF4E2B0A34}"/>
</file>

<file path=customXml/itemProps3.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4.xml><?xml version="1.0" encoding="utf-8"?>
<ds:datastoreItem xmlns:ds="http://schemas.openxmlformats.org/officeDocument/2006/customXml" ds:itemID="{2355FF9D-A68B-4F8B-8208-36E864D1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1129</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204 Advanced Modeling</dc:title>
  <dc:creator>Ted Davis</dc:creator>
  <cp:lastModifiedBy>ted.davis</cp:lastModifiedBy>
  <cp:revision>3</cp:revision>
  <cp:lastPrinted>2004-01-08T19:05:00Z</cp:lastPrinted>
  <dcterms:created xsi:type="dcterms:W3CDTF">2013-03-25T18:33:00Z</dcterms:created>
  <dcterms:modified xsi:type="dcterms:W3CDTF">2013-05-10T16:15:00Z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