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784" w:rsidRDefault="008D5784">
      <w:pPr>
        <w:jc w:val="center"/>
        <w:rPr>
          <w:rFonts w:ascii="Arial" w:hAnsi="Arial" w:cs="Arial"/>
          <w:b/>
          <w:bCs/>
        </w:rPr>
      </w:pPr>
    </w:p>
    <w:p w:rsidR="008D5784" w:rsidRPr="004264B4" w:rsidRDefault="008D5784">
      <w:pPr>
        <w:jc w:val="center"/>
        <w:rPr>
          <w:rFonts w:ascii="Arial" w:hAnsi="Arial" w:cs="Arial"/>
          <w:b/>
          <w:bCs/>
          <w:color w:val="FF0000"/>
        </w:rPr>
      </w:pPr>
    </w:p>
    <w:p w:rsidR="00E71C12" w:rsidRPr="004264B4" w:rsidRDefault="00A40667">
      <w:pPr>
        <w:jc w:val="center"/>
        <w:rPr>
          <w:rFonts w:ascii="Arial" w:hAnsi="Arial" w:cs="Arial"/>
          <w:b/>
          <w:bCs/>
          <w:color w:val="FF0000"/>
          <w:sz w:val="28"/>
          <w:szCs w:val="28"/>
        </w:rPr>
      </w:pPr>
      <w:r w:rsidRPr="004264B4">
        <w:rPr>
          <w:rFonts w:ascii="Arial" w:hAnsi="Arial" w:cs="Arial"/>
          <w:b/>
          <w:bCs/>
          <w:color w:val="FF0000"/>
          <w:sz w:val="28"/>
          <w:szCs w:val="28"/>
        </w:rPr>
        <w:t>March 25, 2013</w:t>
      </w:r>
    </w:p>
    <w:p w:rsidR="008D5784" w:rsidRDefault="00E73B31">
      <w:pPr>
        <w:jc w:val="center"/>
        <w:rPr>
          <w:rFonts w:ascii="Arial" w:hAnsi="Arial" w:cs="Arial"/>
          <w:b/>
          <w:bCs/>
        </w:rPr>
      </w:pPr>
      <w:r>
        <w:rPr>
          <w:rFonts w:ascii="Arial" w:hAnsi="Arial" w:cs="Arial"/>
          <w:b/>
          <w:bCs/>
          <w:noProof/>
        </w:rPr>
        <w:pict>
          <v:shapetype id="_x0000_t202" coordsize="21600,21600" o:spt="202" path="m,l,21600r21600,l21600,xe">
            <v:stroke joinstyle="miter"/>
            <v:path gradientshapeok="t" o:connecttype="rect"/>
          </v:shapetype>
          <v:shape id="_x0000_s1026" type="#_x0000_t202" style="position:absolute;left:0;text-align:left;margin-left:9pt;margin-top:11.4pt;width:468pt;height:135.85pt;z-index:251657728" filled="f" fillcolor="silver">
            <v:shadow offset="6pt,6pt"/>
            <v:textbox>
              <w:txbxContent>
                <w:p w:rsidR="009E10AB" w:rsidRPr="00333B71" w:rsidRDefault="009E10AB">
                  <w:pPr>
                    <w:pStyle w:val="Heading1"/>
                    <w:rPr>
                      <w:rFonts w:ascii="Arial" w:hAnsi="Arial" w:cs="Arial"/>
                      <w:sz w:val="40"/>
                    </w:rPr>
                  </w:pPr>
                  <w:r w:rsidRPr="00333B71">
                    <w:rPr>
                      <w:rFonts w:ascii="Arial" w:hAnsi="Arial" w:cs="Arial"/>
                      <w:sz w:val="40"/>
                    </w:rPr>
                    <w:t>CAP 201</w:t>
                  </w:r>
                </w:p>
                <w:p w:rsidR="009E10AB" w:rsidRPr="00333B71" w:rsidRDefault="009E10AB"/>
                <w:p w:rsidR="009E10AB" w:rsidRPr="00333B71" w:rsidRDefault="009E10AB">
                  <w:pPr>
                    <w:pStyle w:val="Heading1"/>
                    <w:rPr>
                      <w:rFonts w:ascii="Arial" w:hAnsi="Arial" w:cs="Arial"/>
                      <w:szCs w:val="36"/>
                    </w:rPr>
                  </w:pPr>
                  <w:r w:rsidRPr="00333B71">
                    <w:rPr>
                      <w:rFonts w:ascii="Arial" w:hAnsi="Arial" w:cs="Arial"/>
                      <w:szCs w:val="36"/>
                    </w:rPr>
                    <w:t>Simulation and Particles Effects</w:t>
                  </w:r>
                </w:p>
                <w:p w:rsidR="009E10AB" w:rsidRPr="008E2AD7" w:rsidRDefault="009E10AB"/>
                <w:p w:rsidR="009E10AB" w:rsidRPr="008E2AD7" w:rsidRDefault="009E10AB">
                  <w:pPr>
                    <w:jc w:val="center"/>
                    <w:rPr>
                      <w:rFonts w:ascii="Arial" w:hAnsi="Arial" w:cs="Arial"/>
                      <w:b/>
                      <w:sz w:val="28"/>
                    </w:rPr>
                  </w:pPr>
                  <w:r w:rsidRPr="008E2AD7">
                    <w:rPr>
                      <w:rFonts w:ascii="Arial" w:hAnsi="Arial" w:cs="Arial"/>
                      <w:b/>
                      <w:sz w:val="28"/>
                    </w:rPr>
                    <w:t>Plan of Instruction</w:t>
                  </w:r>
                </w:p>
                <w:p w:rsidR="009E10AB" w:rsidRPr="008E2AD7" w:rsidRDefault="009E10AB">
                  <w:pPr>
                    <w:jc w:val="center"/>
                    <w:rPr>
                      <w:rFonts w:ascii="Arial" w:hAnsi="Arial" w:cs="Arial"/>
                      <w:b/>
                      <w:sz w:val="28"/>
                    </w:rPr>
                  </w:pPr>
                </w:p>
                <w:p w:rsidR="009E10AB" w:rsidRPr="008E2AD7" w:rsidRDefault="009E10AB">
                  <w:r w:rsidRPr="008E2AD7">
                    <w:rPr>
                      <w:rFonts w:ascii="Arial" w:hAnsi="Arial" w:cs="Arial"/>
                      <w:b/>
                      <w:bCs/>
                    </w:rPr>
                    <w:t xml:space="preserve">Effective Date:  </w:t>
                  </w:r>
                  <w:r w:rsidRPr="00632C85">
                    <w:rPr>
                      <w:rFonts w:ascii="Arial" w:hAnsi="Arial" w:cs="Arial"/>
                      <w:b/>
                      <w:bCs/>
                      <w:u w:val="single"/>
                    </w:rPr>
                    <w:t>Spring 2013</w:t>
                  </w:r>
                  <w:r w:rsidRPr="00632C85">
                    <w:rPr>
                      <w:rFonts w:ascii="Arial" w:hAnsi="Arial" w:cs="Arial"/>
                      <w:b/>
                      <w:bCs/>
                      <w:u w:val="single"/>
                    </w:rPr>
                    <w:tab/>
                  </w:r>
                  <w:r w:rsidRPr="008E2AD7">
                    <w:rPr>
                      <w:rFonts w:ascii="Arial" w:hAnsi="Arial" w:cs="Arial"/>
                      <w:b/>
                      <w:bCs/>
                    </w:rPr>
                    <w:tab/>
                  </w:r>
                  <w:r w:rsidRPr="008E2AD7">
                    <w:rPr>
                      <w:rFonts w:ascii="Arial" w:hAnsi="Arial" w:cs="Arial"/>
                      <w:b/>
                      <w:bCs/>
                    </w:rPr>
                    <w:tab/>
                  </w:r>
                  <w:r w:rsidRPr="008E2AD7">
                    <w:rPr>
                      <w:rFonts w:ascii="Arial" w:hAnsi="Arial" w:cs="Arial"/>
                      <w:b/>
                      <w:bCs/>
                    </w:rPr>
                    <w:tab/>
                  </w:r>
                  <w:r w:rsidRPr="008E2AD7">
                    <w:rPr>
                      <w:rFonts w:ascii="Arial" w:hAnsi="Arial" w:cs="Arial"/>
                      <w:b/>
                      <w:bCs/>
                    </w:rPr>
                    <w:tab/>
                  </w:r>
                  <w:r w:rsidRPr="008E2AD7">
                    <w:rPr>
                      <w:rFonts w:ascii="Arial" w:hAnsi="Arial" w:cs="Arial"/>
                      <w:b/>
                      <w:bCs/>
                    </w:rPr>
                    <w:tab/>
                  </w:r>
                  <w:r w:rsidRPr="008E2AD7">
                    <w:rPr>
                      <w:rFonts w:ascii="Arial" w:hAnsi="Arial" w:cs="Arial"/>
                      <w:b/>
                      <w:bCs/>
                    </w:rPr>
                    <w:tab/>
                    <w:t xml:space="preserve">Version Number: </w:t>
                  </w:r>
                  <w:r w:rsidRPr="00632C85">
                    <w:rPr>
                      <w:rFonts w:ascii="Arial" w:hAnsi="Arial" w:cs="Arial"/>
                      <w:b/>
                      <w:bCs/>
                      <w:u w:val="single"/>
                    </w:rPr>
                    <w:t>2012-1</w:t>
                  </w:r>
                  <w:r w:rsidRPr="008E2AD7">
                    <w:rPr>
                      <w:rFonts w:ascii="Arial" w:hAnsi="Arial" w:cs="Arial"/>
                      <w:b/>
                      <w:bCs/>
                    </w:rPr>
                    <w:t xml:space="preserve"> </w:t>
                  </w:r>
                </w:p>
              </w:txbxContent>
            </v:textbox>
          </v:shape>
        </w:pict>
      </w: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rPr>
          <w:rFonts w:ascii="Arial" w:hAnsi="Arial" w:cs="Arial"/>
          <w:b/>
          <w:bCs/>
        </w:rPr>
      </w:pPr>
    </w:p>
    <w:p w:rsidR="008D5784" w:rsidRDefault="008D5784">
      <w:pPr>
        <w:rPr>
          <w:rFonts w:ascii="Arial" w:hAnsi="Arial" w:cs="Arial"/>
          <w:b/>
          <w:bCs/>
        </w:rPr>
      </w:pPr>
    </w:p>
    <w:p w:rsidR="008D5784" w:rsidRDefault="008D5784">
      <w:pPr>
        <w:rPr>
          <w:rFonts w:ascii="Arial" w:hAnsi="Arial" w:cs="Arial"/>
          <w:b/>
          <w:bCs/>
        </w:rPr>
      </w:pPr>
    </w:p>
    <w:p w:rsidR="008D5784" w:rsidRDefault="008D5784">
      <w:pPr>
        <w:jc w:val="both"/>
        <w:rPr>
          <w:rFonts w:ascii="Arial" w:hAnsi="Arial" w:cs="Arial"/>
          <w:b/>
          <w:bCs/>
        </w:rPr>
      </w:pPr>
    </w:p>
    <w:p w:rsidR="008D5784" w:rsidRDefault="008D5784">
      <w:pPr>
        <w:jc w:val="both"/>
        <w:rPr>
          <w:rFonts w:ascii="Arial" w:hAnsi="Arial" w:cs="Arial"/>
          <w:b/>
          <w:bCs/>
        </w:rPr>
      </w:pPr>
    </w:p>
    <w:p w:rsidR="00542D9D" w:rsidRPr="00333B71" w:rsidRDefault="00A763A0" w:rsidP="00333B71">
      <w:pPr>
        <w:pStyle w:val="Heading2"/>
        <w:jc w:val="both"/>
        <w:rPr>
          <w:rFonts w:ascii="Arial" w:hAnsi="Arial" w:cs="Arial"/>
        </w:rPr>
      </w:pPr>
      <w:r>
        <w:rPr>
          <w:rFonts w:ascii="Arial" w:hAnsi="Arial" w:cs="Arial"/>
        </w:rPr>
        <w:t>COURSE DESCRIPTION:</w:t>
      </w:r>
    </w:p>
    <w:p w:rsidR="00333B71" w:rsidRPr="00FD3602" w:rsidRDefault="00333B71" w:rsidP="00333B71">
      <w:pPr>
        <w:rPr>
          <w:rFonts w:ascii="Arial" w:hAnsi="Arial" w:cs="Arial"/>
        </w:rPr>
      </w:pPr>
    </w:p>
    <w:p w:rsidR="00333B71" w:rsidRDefault="00333B71" w:rsidP="00333B71">
      <w:pPr>
        <w:rPr>
          <w:rFonts w:ascii="Arial" w:hAnsi="Arial" w:cs="Arial"/>
        </w:rPr>
      </w:pPr>
      <w:r>
        <w:rPr>
          <w:rFonts w:ascii="Arial" w:hAnsi="Arial" w:cs="Arial"/>
        </w:rPr>
        <w:t xml:space="preserve">This course introduces students to the study of </w:t>
      </w:r>
      <w:r w:rsidR="002A0CCB">
        <w:rPr>
          <w:rFonts w:ascii="Arial" w:hAnsi="Arial" w:cs="Arial"/>
        </w:rPr>
        <w:t xml:space="preserve">various </w:t>
      </w:r>
      <w:r>
        <w:rPr>
          <w:rFonts w:ascii="Arial" w:hAnsi="Arial" w:cs="Arial"/>
        </w:rPr>
        <w:t>physical</w:t>
      </w:r>
      <w:r w:rsidR="002A0CCB">
        <w:rPr>
          <w:rFonts w:ascii="Arial" w:hAnsi="Arial" w:cs="Arial"/>
        </w:rPr>
        <w:t>s</w:t>
      </w:r>
      <w:r>
        <w:rPr>
          <w:rFonts w:ascii="Arial" w:hAnsi="Arial" w:cs="Arial"/>
        </w:rPr>
        <w:t xml:space="preserve"> </w:t>
      </w:r>
      <w:r w:rsidR="002A0CCB">
        <w:rPr>
          <w:rFonts w:ascii="Arial" w:hAnsi="Arial" w:cs="Arial"/>
        </w:rPr>
        <w:t>phenomenon</w:t>
      </w:r>
      <w:r>
        <w:rPr>
          <w:rFonts w:ascii="Arial" w:hAnsi="Arial" w:cs="Arial"/>
        </w:rPr>
        <w:t xml:space="preserve"> and their simulated counterpart in the CGI </w:t>
      </w:r>
      <w:r w:rsidR="00124B7F">
        <w:rPr>
          <w:rFonts w:ascii="Arial" w:hAnsi="Arial" w:cs="Arial"/>
        </w:rPr>
        <w:t xml:space="preserve">world. </w:t>
      </w:r>
      <w:r>
        <w:rPr>
          <w:rFonts w:ascii="Arial" w:hAnsi="Arial" w:cs="Arial"/>
        </w:rPr>
        <w:t xml:space="preserve">Topics include particles systems </w:t>
      </w:r>
      <w:r w:rsidR="001B561B">
        <w:rPr>
          <w:rFonts w:ascii="Arial" w:hAnsi="Arial" w:cs="Arial"/>
        </w:rPr>
        <w:t>workflow</w:t>
      </w:r>
      <w:r>
        <w:rPr>
          <w:rFonts w:ascii="Arial" w:hAnsi="Arial" w:cs="Arial"/>
        </w:rPr>
        <w:t xml:space="preserve">, forces, modifiers, typical </w:t>
      </w:r>
      <w:r w:rsidR="00F86D1C">
        <w:rPr>
          <w:rFonts w:ascii="Arial" w:hAnsi="Arial" w:cs="Arial"/>
        </w:rPr>
        <w:t>effects and</w:t>
      </w:r>
      <w:r>
        <w:rPr>
          <w:rFonts w:ascii="Arial" w:hAnsi="Arial" w:cs="Arial"/>
        </w:rPr>
        <w:t xml:space="preserve"> technological limitations. Upon completion the student should be able to reproduce and render a broad range of simulated physical </w:t>
      </w:r>
      <w:r w:rsidR="00124B7F">
        <w:rPr>
          <w:rFonts w:ascii="Arial" w:hAnsi="Arial" w:cs="Arial"/>
        </w:rPr>
        <w:t>phenomenon</w:t>
      </w:r>
      <w:r>
        <w:rPr>
          <w:rFonts w:ascii="Arial" w:hAnsi="Arial" w:cs="Arial"/>
        </w:rPr>
        <w:t xml:space="preserve"> to enhance any </w:t>
      </w:r>
      <w:r w:rsidR="001B561B">
        <w:rPr>
          <w:rFonts w:ascii="Arial" w:hAnsi="Arial" w:cs="Arial"/>
        </w:rPr>
        <w:t>visual effects sequence</w:t>
      </w:r>
      <w:r>
        <w:rPr>
          <w:rFonts w:ascii="Arial" w:hAnsi="Arial" w:cs="Arial"/>
        </w:rPr>
        <w:t>.</w:t>
      </w:r>
    </w:p>
    <w:p w:rsidR="00542D9D" w:rsidRDefault="00542D9D">
      <w:pPr>
        <w:jc w:val="both"/>
        <w:rPr>
          <w:rFonts w:ascii="Arial" w:hAnsi="Arial" w:cs="Arial"/>
          <w:b/>
          <w:bCs/>
        </w:rPr>
      </w:pPr>
    </w:p>
    <w:p w:rsidR="008D5784" w:rsidRDefault="008D5784">
      <w:pPr>
        <w:jc w:val="both"/>
        <w:rPr>
          <w:rFonts w:ascii="Arial" w:hAnsi="Arial" w:cs="Arial"/>
          <w:b/>
          <w:bCs/>
        </w:rPr>
      </w:pPr>
      <w:r>
        <w:rPr>
          <w:rFonts w:ascii="Arial" w:hAnsi="Arial" w:cs="Arial"/>
          <w:b/>
          <w:bCs/>
        </w:rPr>
        <w:t xml:space="preserve">CREDIT HOURS </w:t>
      </w:r>
    </w:p>
    <w:p w:rsidR="005E08E7" w:rsidRDefault="005E08E7">
      <w:pPr>
        <w:jc w:val="both"/>
        <w:rPr>
          <w:rFonts w:ascii="Arial" w:hAnsi="Arial" w:cs="Arial"/>
          <w:b/>
          <w:bCs/>
          <w:sz w:val="18"/>
        </w:rPr>
      </w:pPr>
    </w:p>
    <w:p w:rsidR="008D5784" w:rsidRPr="00333B71" w:rsidRDefault="008D5784">
      <w:pPr>
        <w:jc w:val="both"/>
        <w:rPr>
          <w:rFonts w:ascii="Arial" w:hAnsi="Arial" w:cs="Arial"/>
        </w:rPr>
      </w:pPr>
      <w:r>
        <w:rPr>
          <w:rFonts w:ascii="Arial" w:hAnsi="Arial" w:cs="Arial"/>
        </w:rPr>
        <w:t xml:space="preserve">Theory Credit Hours  </w:t>
      </w:r>
      <w:r>
        <w:rPr>
          <w:rFonts w:ascii="Arial" w:hAnsi="Arial" w:cs="Arial"/>
        </w:rPr>
        <w:tab/>
        <w:t xml:space="preserve">  </w:t>
      </w:r>
      <w:r>
        <w:rPr>
          <w:rFonts w:ascii="Arial" w:hAnsi="Arial" w:cs="Arial"/>
        </w:rPr>
        <w:tab/>
      </w:r>
      <w:r>
        <w:rPr>
          <w:rFonts w:ascii="Arial" w:hAnsi="Arial" w:cs="Arial"/>
        </w:rPr>
        <w:tab/>
      </w:r>
      <w:r w:rsidR="00333B71" w:rsidRPr="00333B71">
        <w:rPr>
          <w:rFonts w:ascii="Arial" w:hAnsi="Arial" w:cs="Arial"/>
        </w:rPr>
        <w:t>1</w:t>
      </w:r>
      <w:r w:rsidR="001B561B">
        <w:rPr>
          <w:rFonts w:ascii="Arial" w:hAnsi="Arial" w:cs="Arial"/>
        </w:rPr>
        <w:t xml:space="preserve"> hour</w:t>
      </w:r>
    </w:p>
    <w:p w:rsidR="008D5784" w:rsidRPr="00333B71" w:rsidRDefault="008D5784">
      <w:pPr>
        <w:jc w:val="both"/>
        <w:rPr>
          <w:rFonts w:ascii="Arial" w:hAnsi="Arial" w:cs="Arial"/>
        </w:rPr>
      </w:pPr>
      <w:r w:rsidRPr="00333B71">
        <w:rPr>
          <w:rFonts w:ascii="Arial" w:hAnsi="Arial" w:cs="Arial"/>
        </w:rPr>
        <w:t>Lab Credit Hours</w:t>
      </w:r>
      <w:r w:rsidRPr="00333B71">
        <w:rPr>
          <w:rFonts w:ascii="Arial" w:hAnsi="Arial" w:cs="Arial"/>
        </w:rPr>
        <w:tab/>
      </w:r>
      <w:r w:rsidRPr="00333B71">
        <w:rPr>
          <w:rFonts w:ascii="Arial" w:hAnsi="Arial" w:cs="Arial"/>
        </w:rPr>
        <w:tab/>
      </w:r>
      <w:r w:rsidRPr="00333B71">
        <w:rPr>
          <w:rFonts w:ascii="Arial" w:hAnsi="Arial" w:cs="Arial"/>
        </w:rPr>
        <w:tab/>
      </w:r>
      <w:r w:rsidRPr="00333B71">
        <w:rPr>
          <w:rFonts w:ascii="Arial" w:hAnsi="Arial" w:cs="Arial"/>
        </w:rPr>
        <w:tab/>
      </w:r>
      <w:r w:rsidR="00333B71" w:rsidRPr="00333B71">
        <w:rPr>
          <w:rFonts w:ascii="Arial" w:hAnsi="Arial" w:cs="Arial"/>
        </w:rPr>
        <w:t>2</w:t>
      </w:r>
      <w:r w:rsidRPr="00333B71">
        <w:rPr>
          <w:rFonts w:ascii="Arial" w:hAnsi="Arial" w:cs="Arial"/>
        </w:rPr>
        <w:t xml:space="preserve"> hour</w:t>
      </w:r>
      <w:r w:rsidR="009B5B0F" w:rsidRPr="00333B71">
        <w:rPr>
          <w:rFonts w:ascii="Arial" w:hAnsi="Arial" w:cs="Arial"/>
        </w:rPr>
        <w:t>s</w:t>
      </w:r>
      <w:r w:rsidRPr="00333B71">
        <w:rPr>
          <w:rFonts w:ascii="Arial" w:hAnsi="Arial" w:cs="Arial"/>
        </w:rPr>
        <w:t xml:space="preserve">  </w:t>
      </w:r>
    </w:p>
    <w:p w:rsidR="008D5784" w:rsidRPr="00333B71" w:rsidRDefault="008D5784">
      <w:pPr>
        <w:pStyle w:val="NormalWeb"/>
        <w:spacing w:before="0" w:beforeAutospacing="0" w:after="0" w:afterAutospacing="0"/>
        <w:jc w:val="both"/>
        <w:rPr>
          <w:rFonts w:ascii="Arial" w:eastAsia="Times New Roman" w:hAnsi="Arial" w:cs="Arial"/>
        </w:rPr>
      </w:pPr>
      <w:r w:rsidRPr="00333B71">
        <w:rPr>
          <w:rFonts w:ascii="Arial" w:eastAsia="Times New Roman" w:hAnsi="Arial" w:cs="Arial"/>
        </w:rPr>
        <w:t xml:space="preserve">Total Credit Hours </w:t>
      </w:r>
      <w:r w:rsidRPr="00333B71">
        <w:rPr>
          <w:rFonts w:ascii="Arial" w:eastAsia="Times New Roman" w:hAnsi="Arial" w:cs="Arial"/>
        </w:rPr>
        <w:tab/>
      </w:r>
      <w:r w:rsidRPr="00333B71">
        <w:rPr>
          <w:rFonts w:ascii="Arial" w:eastAsia="Times New Roman" w:hAnsi="Arial" w:cs="Arial"/>
        </w:rPr>
        <w:tab/>
      </w:r>
      <w:r w:rsidRPr="00333B71">
        <w:rPr>
          <w:rFonts w:ascii="Arial" w:eastAsia="Times New Roman" w:hAnsi="Arial" w:cs="Arial"/>
        </w:rPr>
        <w:tab/>
      </w:r>
      <w:r w:rsidRPr="00333B71">
        <w:rPr>
          <w:rFonts w:ascii="Arial" w:eastAsia="Times New Roman" w:hAnsi="Arial" w:cs="Arial"/>
        </w:rPr>
        <w:tab/>
      </w:r>
      <w:r w:rsidR="00333B71" w:rsidRPr="00333B71">
        <w:rPr>
          <w:rFonts w:ascii="Arial" w:eastAsia="Times New Roman" w:hAnsi="Arial" w:cs="Arial"/>
        </w:rPr>
        <w:t>3</w:t>
      </w:r>
      <w:r w:rsidR="00A763A0" w:rsidRPr="00333B71">
        <w:rPr>
          <w:rFonts w:ascii="Arial" w:eastAsia="Times New Roman" w:hAnsi="Arial" w:cs="Arial"/>
        </w:rPr>
        <w:t xml:space="preserve"> hour</w:t>
      </w:r>
      <w:r w:rsidR="008E2AD7" w:rsidRPr="00333B71">
        <w:rPr>
          <w:rFonts w:ascii="Arial" w:eastAsia="Times New Roman" w:hAnsi="Arial" w:cs="Arial"/>
        </w:rPr>
        <w:t>s</w:t>
      </w:r>
    </w:p>
    <w:p w:rsidR="005E08E7" w:rsidRDefault="005E08E7">
      <w:pPr>
        <w:pStyle w:val="NormalWeb"/>
        <w:spacing w:before="0" w:beforeAutospacing="0" w:after="0" w:afterAutospacing="0"/>
        <w:jc w:val="both"/>
        <w:rPr>
          <w:rFonts w:ascii="Arial" w:eastAsia="Times New Roman" w:hAnsi="Arial" w:cs="Arial"/>
        </w:rPr>
      </w:pPr>
    </w:p>
    <w:p w:rsidR="00F43A12" w:rsidRDefault="00F43A12" w:rsidP="00F43A12">
      <w:pPr>
        <w:pStyle w:val="BodyText2"/>
        <w:jc w:val="both"/>
      </w:pPr>
      <w:r>
        <w:t xml:space="preserve">NOTE: Theory credit hours are a 1:1 contact to credit ratio.  </w:t>
      </w:r>
      <w:r w:rsidR="00E536EC">
        <w:t>Colleges may schedule</w:t>
      </w:r>
      <w:r>
        <w:t xml:space="preserve"> </w:t>
      </w:r>
      <w:r w:rsidR="00E536EC">
        <w:t>l</w:t>
      </w:r>
      <w:r>
        <w:t xml:space="preserve">ab hours as 3:1 </w:t>
      </w:r>
      <w:r w:rsidR="00AA5A63">
        <w:t>and/</w:t>
      </w:r>
      <w:r>
        <w:t>or 2:1 contact to credit ratio.  Clinical hours are 3:1 contact to credit ratio. (Ref Board Policy 705.01)</w:t>
      </w:r>
    </w:p>
    <w:p w:rsidR="008D5784" w:rsidRDefault="008D5784">
      <w:pPr>
        <w:jc w:val="both"/>
        <w:rPr>
          <w:rFonts w:ascii="Arial" w:hAnsi="Arial" w:cs="Arial"/>
        </w:rPr>
      </w:pPr>
    </w:p>
    <w:p w:rsidR="00905217" w:rsidRDefault="008D5784">
      <w:pPr>
        <w:pStyle w:val="NormalWeb"/>
        <w:spacing w:before="0" w:beforeAutospacing="0" w:after="0" w:afterAutospacing="0"/>
        <w:jc w:val="both"/>
        <w:rPr>
          <w:rFonts w:ascii="Arial" w:eastAsia="Times New Roman" w:hAnsi="Arial" w:cs="Arial"/>
          <w:b/>
          <w:bCs/>
          <w:szCs w:val="20"/>
        </w:rPr>
      </w:pPr>
      <w:r>
        <w:rPr>
          <w:rFonts w:ascii="Arial" w:eastAsia="Times New Roman" w:hAnsi="Arial" w:cs="Arial"/>
          <w:b/>
          <w:bCs/>
          <w:szCs w:val="20"/>
        </w:rPr>
        <w:br w:type="page"/>
      </w:r>
      <w:r>
        <w:rPr>
          <w:rFonts w:ascii="Arial" w:eastAsia="Times New Roman" w:hAnsi="Arial" w:cs="Arial"/>
          <w:b/>
          <w:bCs/>
          <w:szCs w:val="20"/>
        </w:rPr>
        <w:lastRenderedPageBreak/>
        <w:t xml:space="preserve">PREREQUISITE COURSES </w:t>
      </w:r>
    </w:p>
    <w:p w:rsidR="00E71C12" w:rsidRDefault="00E71C12">
      <w:pPr>
        <w:pStyle w:val="NormalWeb"/>
        <w:spacing w:before="0" w:beforeAutospacing="0" w:after="0" w:afterAutospacing="0"/>
        <w:jc w:val="both"/>
        <w:rPr>
          <w:rFonts w:ascii="Arial" w:eastAsia="Times New Roman" w:hAnsi="Arial" w:cs="Arial"/>
          <w:szCs w:val="20"/>
        </w:rPr>
      </w:pPr>
    </w:p>
    <w:p w:rsidR="008D5784" w:rsidRDefault="006B3FC8">
      <w:pPr>
        <w:pStyle w:val="NormalWeb"/>
        <w:spacing w:before="0" w:beforeAutospacing="0" w:after="0" w:afterAutospacing="0"/>
        <w:jc w:val="both"/>
        <w:rPr>
          <w:rFonts w:ascii="Arial" w:eastAsia="Times New Roman" w:hAnsi="Arial" w:cs="Arial"/>
          <w:szCs w:val="20"/>
        </w:rPr>
      </w:pPr>
      <w:r>
        <w:rPr>
          <w:rFonts w:ascii="Arial" w:eastAsia="Times New Roman" w:hAnsi="Arial" w:cs="Arial"/>
          <w:szCs w:val="20"/>
        </w:rPr>
        <w:t>As d</w:t>
      </w:r>
      <w:r w:rsidR="008D5784">
        <w:rPr>
          <w:rFonts w:ascii="Arial" w:eastAsia="Times New Roman" w:hAnsi="Arial" w:cs="Arial"/>
          <w:szCs w:val="20"/>
        </w:rPr>
        <w:t>etermined by college</w:t>
      </w:r>
      <w:r>
        <w:rPr>
          <w:rFonts w:ascii="Arial" w:eastAsia="Times New Roman" w:hAnsi="Arial" w:cs="Arial"/>
          <w:szCs w:val="20"/>
        </w:rPr>
        <w:t>.</w:t>
      </w:r>
    </w:p>
    <w:p w:rsidR="008D5784" w:rsidRDefault="008D5784">
      <w:pPr>
        <w:jc w:val="both"/>
        <w:rPr>
          <w:rFonts w:ascii="Arial" w:hAnsi="Arial" w:cs="Arial"/>
        </w:rPr>
      </w:pPr>
    </w:p>
    <w:p w:rsidR="00905217" w:rsidRDefault="008D5784">
      <w:pPr>
        <w:pStyle w:val="NormalWeb"/>
        <w:spacing w:before="0" w:beforeAutospacing="0" w:after="0" w:afterAutospacing="0"/>
        <w:jc w:val="both"/>
        <w:rPr>
          <w:rFonts w:ascii="Arial" w:eastAsia="Times New Roman" w:hAnsi="Arial" w:cs="Arial"/>
          <w:b/>
          <w:bCs/>
          <w:szCs w:val="20"/>
        </w:rPr>
      </w:pPr>
      <w:r>
        <w:rPr>
          <w:rFonts w:ascii="Arial" w:eastAsia="Times New Roman" w:hAnsi="Arial" w:cs="Arial"/>
          <w:b/>
          <w:bCs/>
          <w:szCs w:val="20"/>
        </w:rPr>
        <w:t xml:space="preserve">CO-REQUISITE COURSES </w:t>
      </w:r>
    </w:p>
    <w:p w:rsidR="00E71C12" w:rsidRDefault="00E71C12">
      <w:pPr>
        <w:pStyle w:val="NormalWeb"/>
        <w:spacing w:before="0" w:beforeAutospacing="0" w:after="0" w:afterAutospacing="0"/>
        <w:jc w:val="both"/>
        <w:rPr>
          <w:rFonts w:ascii="Arial" w:eastAsia="Times New Roman" w:hAnsi="Arial" w:cs="Arial"/>
          <w:szCs w:val="20"/>
        </w:rPr>
      </w:pPr>
    </w:p>
    <w:p w:rsidR="008D5784" w:rsidRDefault="006B3FC8">
      <w:pPr>
        <w:pStyle w:val="NormalWeb"/>
        <w:spacing w:before="0" w:beforeAutospacing="0" w:after="0" w:afterAutospacing="0"/>
        <w:jc w:val="both"/>
        <w:rPr>
          <w:rFonts w:ascii="Arial" w:eastAsia="Times New Roman" w:hAnsi="Arial" w:cs="Arial"/>
          <w:szCs w:val="20"/>
        </w:rPr>
      </w:pPr>
      <w:r>
        <w:rPr>
          <w:rFonts w:ascii="Arial" w:eastAsia="Times New Roman" w:hAnsi="Arial" w:cs="Arial"/>
          <w:szCs w:val="20"/>
        </w:rPr>
        <w:t>As d</w:t>
      </w:r>
      <w:r w:rsidR="008D5784">
        <w:rPr>
          <w:rFonts w:ascii="Arial" w:eastAsia="Times New Roman" w:hAnsi="Arial" w:cs="Arial"/>
          <w:szCs w:val="20"/>
        </w:rPr>
        <w:t>etermined by college</w:t>
      </w:r>
      <w:r>
        <w:rPr>
          <w:rFonts w:ascii="Arial" w:eastAsia="Times New Roman" w:hAnsi="Arial" w:cs="Arial"/>
          <w:szCs w:val="20"/>
        </w:rPr>
        <w:t>.</w:t>
      </w:r>
    </w:p>
    <w:p w:rsidR="008D5784" w:rsidRDefault="008D5784">
      <w:pPr>
        <w:pStyle w:val="NormalWeb"/>
        <w:spacing w:before="0" w:beforeAutospacing="0" w:after="0" w:afterAutospacing="0"/>
        <w:jc w:val="both"/>
        <w:rPr>
          <w:rFonts w:ascii="Arial" w:eastAsia="Times New Roman" w:hAnsi="Arial" w:cs="Arial"/>
          <w:b/>
          <w:bCs/>
          <w:szCs w:val="20"/>
        </w:rPr>
      </w:pPr>
    </w:p>
    <w:p w:rsidR="00E71C12" w:rsidRDefault="00E71C12">
      <w:pPr>
        <w:pStyle w:val="NormalWeb"/>
        <w:spacing w:before="0" w:beforeAutospacing="0" w:after="0" w:afterAutospacing="0"/>
        <w:jc w:val="both"/>
        <w:rPr>
          <w:rFonts w:ascii="Arial" w:eastAsia="Times New Roman" w:hAnsi="Arial" w:cs="Arial"/>
          <w:b/>
          <w:bCs/>
          <w:szCs w:val="20"/>
        </w:rPr>
      </w:pPr>
    </w:p>
    <w:p w:rsidR="006B3FC8" w:rsidRDefault="006B3FC8" w:rsidP="006B3FC8">
      <w:pPr>
        <w:pStyle w:val="NormalWeb"/>
        <w:spacing w:before="0" w:beforeAutospacing="0" w:after="0" w:afterAutospacing="0"/>
        <w:jc w:val="both"/>
        <w:rPr>
          <w:rFonts w:ascii="Arial" w:eastAsia="Times New Roman" w:hAnsi="Arial" w:cs="Arial"/>
          <w:b/>
          <w:bCs/>
          <w:szCs w:val="20"/>
        </w:rPr>
      </w:pPr>
      <w:r>
        <w:rPr>
          <w:rFonts w:ascii="Arial" w:eastAsia="Times New Roman" w:hAnsi="Arial" w:cs="Arial"/>
          <w:b/>
          <w:bCs/>
          <w:szCs w:val="20"/>
        </w:rPr>
        <w:t>PROFESSIONAL COMPETENCIES</w:t>
      </w:r>
    </w:p>
    <w:p w:rsidR="006B3FC8" w:rsidRPr="00F86D1C" w:rsidRDefault="00200342" w:rsidP="000F30B0">
      <w:pPr>
        <w:pStyle w:val="BodyText3"/>
        <w:numPr>
          <w:ilvl w:val="0"/>
          <w:numId w:val="22"/>
        </w:numPr>
        <w:tabs>
          <w:tab w:val="clear" w:pos="720"/>
        </w:tabs>
        <w:jc w:val="left"/>
        <w:rPr>
          <w:b/>
          <w:bCs/>
        </w:rPr>
      </w:pPr>
      <w:r>
        <w:rPr>
          <w:bCs/>
        </w:rPr>
        <w:t>Des</w:t>
      </w:r>
      <w:r w:rsidR="00A40667">
        <w:rPr>
          <w:bCs/>
        </w:rPr>
        <w:t>cribe</w:t>
      </w:r>
      <w:r w:rsidR="00F86D1C">
        <w:rPr>
          <w:bCs/>
        </w:rPr>
        <w:t xml:space="preserve"> the workflow of particle system</w:t>
      </w:r>
      <w:r w:rsidR="00124B7F">
        <w:rPr>
          <w:bCs/>
        </w:rPr>
        <w:t>s</w:t>
      </w:r>
      <w:r w:rsidR="00F86D1C">
        <w:rPr>
          <w:bCs/>
        </w:rPr>
        <w:t xml:space="preserve"> and simulation</w:t>
      </w:r>
      <w:r w:rsidR="00124B7F">
        <w:rPr>
          <w:bCs/>
        </w:rPr>
        <w:t>s.</w:t>
      </w:r>
    </w:p>
    <w:p w:rsidR="00F86D1C" w:rsidRPr="00F86D1C" w:rsidRDefault="00F86D1C" w:rsidP="000F30B0">
      <w:pPr>
        <w:pStyle w:val="BodyText3"/>
        <w:numPr>
          <w:ilvl w:val="0"/>
          <w:numId w:val="22"/>
        </w:numPr>
        <w:tabs>
          <w:tab w:val="clear" w:pos="720"/>
        </w:tabs>
        <w:jc w:val="left"/>
        <w:rPr>
          <w:b/>
          <w:bCs/>
        </w:rPr>
      </w:pPr>
      <w:r>
        <w:rPr>
          <w:bCs/>
        </w:rPr>
        <w:t>Use particles system</w:t>
      </w:r>
      <w:r w:rsidR="00124B7F">
        <w:rPr>
          <w:bCs/>
        </w:rPr>
        <w:t>s</w:t>
      </w:r>
      <w:r>
        <w:rPr>
          <w:bCs/>
        </w:rPr>
        <w:t xml:space="preserve"> and simulation to reproduce physical phenomenon</w:t>
      </w:r>
      <w:r w:rsidR="00124B7F">
        <w:rPr>
          <w:bCs/>
        </w:rPr>
        <w:t>.</w:t>
      </w:r>
    </w:p>
    <w:p w:rsidR="00F86D1C" w:rsidRPr="000F30B0" w:rsidRDefault="00F86D1C" w:rsidP="000F30B0">
      <w:pPr>
        <w:pStyle w:val="BodyText3"/>
        <w:numPr>
          <w:ilvl w:val="0"/>
          <w:numId w:val="22"/>
        </w:numPr>
        <w:tabs>
          <w:tab w:val="clear" w:pos="720"/>
        </w:tabs>
        <w:jc w:val="left"/>
        <w:rPr>
          <w:b/>
          <w:bCs/>
        </w:rPr>
      </w:pPr>
      <w:r>
        <w:rPr>
          <w:bCs/>
        </w:rPr>
        <w:t>Use volumetric sh</w:t>
      </w:r>
      <w:r w:rsidR="00124B7F">
        <w:rPr>
          <w:bCs/>
        </w:rPr>
        <w:t>ading to render particle systems.</w:t>
      </w:r>
    </w:p>
    <w:p w:rsidR="00A068B7" w:rsidRDefault="00A068B7" w:rsidP="00A068B7">
      <w:pPr>
        <w:pStyle w:val="NormalWeb"/>
        <w:spacing w:before="0" w:beforeAutospacing="0" w:after="0" w:afterAutospacing="0"/>
        <w:jc w:val="both"/>
        <w:rPr>
          <w:b/>
        </w:rPr>
      </w:pPr>
    </w:p>
    <w:p w:rsidR="00A068B7" w:rsidRPr="00BA3613" w:rsidRDefault="00A068B7" w:rsidP="00A068B7">
      <w:pPr>
        <w:pStyle w:val="NormalWeb"/>
        <w:spacing w:before="0" w:beforeAutospacing="0" w:after="0" w:afterAutospacing="0"/>
        <w:jc w:val="both"/>
        <w:rPr>
          <w:rFonts w:ascii="Arial" w:hAnsi="Arial" w:cs="Arial"/>
          <w:b/>
        </w:rPr>
      </w:pPr>
      <w:r w:rsidRPr="00BA3613">
        <w:rPr>
          <w:rFonts w:ascii="Arial" w:hAnsi="Arial" w:cs="Arial"/>
          <w:b/>
        </w:rPr>
        <w:t>INSTRUCTIONAL GOALS</w:t>
      </w:r>
    </w:p>
    <w:p w:rsidR="00A068B7" w:rsidRPr="00752C98" w:rsidRDefault="00A068B7" w:rsidP="006B3FC8">
      <w:pPr>
        <w:numPr>
          <w:ins w:id="0" w:author="Dave Laton" w:date="2006-07-13T08:46:00Z"/>
        </w:numPr>
        <w:jc w:val="both"/>
        <w:rPr>
          <w:rFonts w:ascii="Arial" w:hAnsi="Arial" w:cs="Arial"/>
          <w:b/>
          <w:bCs/>
        </w:rPr>
      </w:pPr>
    </w:p>
    <w:p w:rsidR="005E08E7" w:rsidRPr="001B561B" w:rsidRDefault="006B3FC8" w:rsidP="005E08E7">
      <w:pPr>
        <w:numPr>
          <w:ilvl w:val="0"/>
          <w:numId w:val="22"/>
        </w:numPr>
        <w:rPr>
          <w:rFonts w:cs="Arial"/>
        </w:rPr>
      </w:pPr>
      <w:r w:rsidRPr="001B561B">
        <w:rPr>
          <w:rFonts w:ascii="Arial" w:hAnsi="Arial" w:cs="Arial"/>
          <w:b/>
          <w:bCs/>
        </w:rPr>
        <w:t>Cognitive</w:t>
      </w:r>
      <w:r w:rsidR="00A16822" w:rsidRPr="001B561B">
        <w:rPr>
          <w:rFonts w:ascii="Arial" w:hAnsi="Arial" w:cs="Arial"/>
          <w:b/>
          <w:bCs/>
        </w:rPr>
        <w:t xml:space="preserve"> </w:t>
      </w:r>
      <w:r w:rsidR="00A16822" w:rsidRPr="001B561B">
        <w:rPr>
          <w:rFonts w:ascii="Arial" w:hAnsi="Arial" w:cs="Arial"/>
        </w:rPr>
        <w:t>–</w:t>
      </w:r>
      <w:r w:rsidR="005E08E7" w:rsidRPr="001B561B">
        <w:rPr>
          <w:rFonts w:ascii="Arial" w:hAnsi="Arial" w:cs="Arial"/>
        </w:rPr>
        <w:t xml:space="preserve"> Comprehend principles and concepts related to </w:t>
      </w:r>
      <w:r w:rsidR="001B561B" w:rsidRPr="001B561B">
        <w:rPr>
          <w:rFonts w:ascii="Arial" w:hAnsi="Arial" w:cs="Arial"/>
        </w:rPr>
        <w:t>particle systems and simulation</w:t>
      </w:r>
      <w:r w:rsidR="00124B7F">
        <w:rPr>
          <w:rFonts w:ascii="Arial" w:hAnsi="Arial" w:cs="Arial"/>
        </w:rPr>
        <w:t>s</w:t>
      </w:r>
      <w:r w:rsidR="001B561B" w:rsidRPr="001B561B">
        <w:rPr>
          <w:rFonts w:ascii="Arial" w:hAnsi="Arial" w:cs="Arial"/>
        </w:rPr>
        <w:t>.</w:t>
      </w:r>
    </w:p>
    <w:p w:rsidR="006B3FC8" w:rsidRPr="001B561B" w:rsidRDefault="006B3FC8" w:rsidP="005E08E7">
      <w:pPr>
        <w:pStyle w:val="BodyText3"/>
        <w:ind w:left="360"/>
        <w:jc w:val="left"/>
      </w:pPr>
    </w:p>
    <w:p w:rsidR="008E2AD7" w:rsidRPr="001B561B" w:rsidRDefault="005E08E7" w:rsidP="008E2AD7">
      <w:pPr>
        <w:numPr>
          <w:ilvl w:val="0"/>
          <w:numId w:val="22"/>
        </w:numPr>
        <w:rPr>
          <w:rFonts w:ascii="Arial" w:hAnsi="Arial" w:cs="Arial"/>
        </w:rPr>
      </w:pPr>
      <w:r w:rsidRPr="001B561B">
        <w:rPr>
          <w:rFonts w:ascii="Arial" w:hAnsi="Arial" w:cs="Arial"/>
          <w:b/>
          <w:bCs/>
        </w:rPr>
        <w:t xml:space="preserve">Psychomotor </w:t>
      </w:r>
      <w:r w:rsidRPr="001B561B">
        <w:rPr>
          <w:rFonts w:ascii="Arial" w:hAnsi="Arial" w:cs="Arial"/>
          <w:bCs/>
        </w:rPr>
        <w:t xml:space="preserve">– Apply principles of </w:t>
      </w:r>
      <w:r w:rsidR="001B561B" w:rsidRPr="001B561B">
        <w:rPr>
          <w:rFonts w:ascii="Arial" w:hAnsi="Arial" w:cs="Arial"/>
        </w:rPr>
        <w:t>simulation</w:t>
      </w:r>
      <w:r w:rsidR="00B70BD5">
        <w:rPr>
          <w:rFonts w:ascii="Arial" w:hAnsi="Arial" w:cs="Arial"/>
        </w:rPr>
        <w:t xml:space="preserve"> to visual effects using Softimage ICE system.</w:t>
      </w:r>
    </w:p>
    <w:p w:rsidR="006B3FC8" w:rsidRPr="00752C98" w:rsidRDefault="006B3FC8" w:rsidP="008E2AD7">
      <w:pPr>
        <w:pStyle w:val="BodyText3"/>
        <w:ind w:left="360"/>
        <w:jc w:val="left"/>
      </w:pPr>
      <w:r>
        <w:t xml:space="preserve"> </w:t>
      </w:r>
    </w:p>
    <w:p w:rsidR="008E2AD7" w:rsidRPr="008E2AD7" w:rsidRDefault="006B3FC8" w:rsidP="008E2AD7">
      <w:pPr>
        <w:numPr>
          <w:ilvl w:val="0"/>
          <w:numId w:val="22"/>
        </w:numPr>
        <w:rPr>
          <w:rFonts w:cs="Arial"/>
        </w:rPr>
      </w:pPr>
      <w:r w:rsidRPr="005E08E7">
        <w:rPr>
          <w:rFonts w:ascii="Arial" w:hAnsi="Arial" w:cs="Arial"/>
          <w:b/>
          <w:bCs/>
        </w:rPr>
        <w:t xml:space="preserve">Affective </w:t>
      </w:r>
      <w:r w:rsidRPr="005E08E7">
        <w:rPr>
          <w:rFonts w:ascii="Arial" w:hAnsi="Arial" w:cs="Arial"/>
          <w:bCs/>
        </w:rPr>
        <w:t xml:space="preserve">– </w:t>
      </w:r>
      <w:r w:rsidR="005E08E7" w:rsidRPr="005E08E7">
        <w:rPr>
          <w:rFonts w:ascii="Arial" w:hAnsi="Arial" w:cs="Arial"/>
          <w:bCs/>
        </w:rPr>
        <w:t xml:space="preserve">Value the importance of </w:t>
      </w:r>
      <w:r w:rsidR="001B561B">
        <w:rPr>
          <w:rFonts w:ascii="Arial" w:hAnsi="Arial" w:cs="Arial"/>
          <w:bCs/>
        </w:rPr>
        <w:t>observing real world phenomenon to recreate them with simulation software.</w:t>
      </w:r>
    </w:p>
    <w:p w:rsidR="005E08E7" w:rsidRPr="005E08E7" w:rsidRDefault="005E08E7" w:rsidP="008E2AD7">
      <w:pPr>
        <w:ind w:left="720"/>
        <w:rPr>
          <w:rFonts w:ascii="Arial" w:hAnsi="Arial" w:cs="Arial"/>
          <w:color w:val="FF0000"/>
        </w:rPr>
      </w:pPr>
    </w:p>
    <w:p w:rsidR="008D5784" w:rsidRPr="005E08E7" w:rsidRDefault="008D5784" w:rsidP="005E08E7">
      <w:pPr>
        <w:ind w:left="360"/>
        <w:rPr>
          <w:rFonts w:ascii="Arial" w:hAnsi="Arial" w:cs="Arial"/>
          <w:bCs/>
        </w:rPr>
      </w:pPr>
    </w:p>
    <w:p w:rsidR="00194534" w:rsidRPr="0072683E" w:rsidRDefault="00194534" w:rsidP="00194534">
      <w:pPr>
        <w:pStyle w:val="Heading2"/>
        <w:rPr>
          <w:rFonts w:ascii="Arial" w:hAnsi="Arial" w:cs="Arial"/>
        </w:rPr>
      </w:pPr>
      <w:r w:rsidRPr="0072683E">
        <w:rPr>
          <w:rFonts w:ascii="Arial" w:hAnsi="Arial" w:cs="Arial"/>
        </w:rPr>
        <w:t>STUDENT OBJECTIVES</w:t>
      </w:r>
    </w:p>
    <w:p w:rsidR="00194534" w:rsidRDefault="00194534" w:rsidP="00194534">
      <w:pPr>
        <w:jc w:val="both"/>
        <w:rPr>
          <w:rFonts w:ascii="Arial" w:hAnsi="Arial" w:cs="Arial"/>
          <w:b/>
        </w:rPr>
      </w:pPr>
    </w:p>
    <w:p w:rsidR="00194534" w:rsidRPr="0072683E" w:rsidRDefault="00194534" w:rsidP="00194534">
      <w:pPr>
        <w:jc w:val="both"/>
        <w:rPr>
          <w:rFonts w:ascii="Arial" w:hAnsi="Arial" w:cs="Arial"/>
        </w:rPr>
      </w:pPr>
      <w:r>
        <w:rPr>
          <w:rFonts w:ascii="Arial" w:hAnsi="Arial" w:cs="Arial"/>
          <w:b/>
        </w:rPr>
        <w:t xml:space="preserve">Condition Statement:  </w:t>
      </w:r>
      <w:r w:rsidRPr="0072683E">
        <w:rPr>
          <w:rFonts w:ascii="Arial" w:hAnsi="Arial" w:cs="Arial"/>
        </w:rPr>
        <w:t>Unless otherwise indicated, evaluation of student’s attainment of objectives is based on knowledge gained from this course.  Specifications may be in the form of, but not limited to, cognitive skills diagnostic instruments, manufacturer’s specifications, technical orders, regulations, national and state codes, certification agencies, locally developed lab/clinical assignments, or any combination of specifications.</w:t>
      </w:r>
    </w:p>
    <w:p w:rsidR="008D5784" w:rsidRDefault="008D5784">
      <w:pPr>
        <w:jc w:val="both"/>
        <w:rPr>
          <w:rFonts w:ascii="Arial" w:hAnsi="Arial" w:cs="Arial"/>
          <w:b/>
          <w:bCs/>
        </w:rPr>
      </w:pPr>
    </w:p>
    <w:p w:rsidR="006B3FC8" w:rsidRPr="00194534" w:rsidRDefault="00905217">
      <w:pPr>
        <w:rPr>
          <w:rFonts w:ascii="Arial" w:hAnsi="Arial" w:cs="Arial"/>
          <w:b/>
          <w:bCs/>
        </w:rPr>
      </w:pPr>
      <w:r>
        <w:rPr>
          <w:b/>
          <w:bCs/>
        </w:rPr>
        <w:br w:type="page"/>
      </w:r>
      <w:r w:rsidR="00194534" w:rsidRPr="00194534">
        <w:rPr>
          <w:rFonts w:ascii="Arial" w:hAnsi="Arial" w:cs="Arial"/>
          <w:b/>
          <w:bCs/>
        </w:rPr>
        <w:lastRenderedPageBreak/>
        <w:t>STUDENT LEARNING OUTCOMES</w:t>
      </w:r>
    </w:p>
    <w:p w:rsidR="00194534" w:rsidRDefault="00194534"/>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02"/>
        <w:gridCol w:w="4622"/>
        <w:gridCol w:w="888"/>
      </w:tblGrid>
      <w:tr w:rsidR="006B3FC8" w:rsidRPr="00DD1062">
        <w:trPr>
          <w:cantSplit/>
          <w:trHeight w:val="368"/>
        </w:trPr>
        <w:tc>
          <w:tcPr>
            <w:tcW w:w="9812" w:type="dxa"/>
            <w:gridSpan w:val="3"/>
            <w:tcBorders>
              <w:bottom w:val="nil"/>
            </w:tcBorders>
            <w:shd w:val="clear" w:color="auto" w:fill="auto"/>
            <w:vAlign w:val="center"/>
          </w:tcPr>
          <w:p w:rsidR="006B3FC8" w:rsidRPr="00DD1062" w:rsidRDefault="006B3FC8" w:rsidP="00BF166B">
            <w:pPr>
              <w:pStyle w:val="Heading7"/>
              <w:ind w:firstLine="0"/>
            </w:pPr>
            <w:r w:rsidRPr="00DD1062">
              <w:t xml:space="preserve">MODULE A – </w:t>
            </w:r>
            <w:r w:rsidR="00632C85">
              <w:t>PARTICLE SYSTEM WORKFLOW – THE ICE WORK AREA</w:t>
            </w:r>
          </w:p>
        </w:tc>
      </w:tr>
      <w:tr w:rsidR="006B3FC8" w:rsidRPr="00DD1062">
        <w:trPr>
          <w:cantSplit/>
          <w:trHeight w:val="413"/>
        </w:trPr>
        <w:tc>
          <w:tcPr>
            <w:tcW w:w="9812" w:type="dxa"/>
            <w:gridSpan w:val="3"/>
            <w:vAlign w:val="center"/>
          </w:tcPr>
          <w:p w:rsidR="006B3FC8" w:rsidRPr="009E10AB" w:rsidRDefault="006B3FC8" w:rsidP="009E10AB">
            <w:pPr>
              <w:rPr>
                <w:rFonts w:ascii="Arial" w:hAnsi="Arial" w:cs="Arial"/>
              </w:rPr>
            </w:pPr>
            <w:r w:rsidRPr="00DD1062">
              <w:rPr>
                <w:rFonts w:ascii="Arial" w:hAnsi="Arial"/>
                <w:b/>
                <w:bCs/>
              </w:rPr>
              <w:t>MODULE DESCRIPTION</w:t>
            </w:r>
            <w:r w:rsidRPr="00DD1062">
              <w:rPr>
                <w:rFonts w:ascii="Arial" w:hAnsi="Arial"/>
                <w:bCs/>
              </w:rPr>
              <w:t xml:space="preserve"> – </w:t>
            </w:r>
            <w:r w:rsidR="00A61A0A">
              <w:rPr>
                <w:rFonts w:ascii="Arial" w:hAnsi="Arial" w:cs="Arial"/>
              </w:rPr>
              <w:t xml:space="preserve">This module instructs students on </w:t>
            </w:r>
            <w:r w:rsidR="009E10AB">
              <w:rPr>
                <w:rFonts w:ascii="Arial" w:hAnsi="Arial" w:cs="Arial"/>
              </w:rPr>
              <w:t xml:space="preserve">the </w:t>
            </w:r>
            <w:r w:rsidR="00A61A0A">
              <w:rPr>
                <w:rFonts w:ascii="Arial" w:hAnsi="Arial" w:cs="Arial"/>
              </w:rPr>
              <w:t>particle system</w:t>
            </w:r>
            <w:r w:rsidR="009E10AB">
              <w:rPr>
                <w:rFonts w:ascii="Arial" w:hAnsi="Arial" w:cs="Arial"/>
              </w:rPr>
              <w:t xml:space="preserve"> interface and its function nodes</w:t>
            </w:r>
            <w:r w:rsidR="00A61A0A">
              <w:rPr>
                <w:rFonts w:ascii="Arial" w:hAnsi="Arial" w:cs="Arial"/>
              </w:rPr>
              <w:t>.</w:t>
            </w:r>
            <w:r w:rsidR="009E10AB">
              <w:rPr>
                <w:rFonts w:ascii="Arial" w:hAnsi="Arial" w:cs="Arial"/>
              </w:rPr>
              <w:t xml:space="preserve"> Topics include the particle approximation paradigm, the nodal system, the particle life cycle, forces and environment, and the simulation port.</w:t>
            </w:r>
          </w:p>
        </w:tc>
      </w:tr>
      <w:tr w:rsidR="00A16822" w:rsidRPr="00DD1062">
        <w:trPr>
          <w:cantSplit/>
          <w:trHeight w:val="413"/>
        </w:trPr>
        <w:tc>
          <w:tcPr>
            <w:tcW w:w="4304" w:type="dxa"/>
            <w:vAlign w:val="center"/>
          </w:tcPr>
          <w:p w:rsidR="00A16822" w:rsidRPr="00DD1062" w:rsidRDefault="00A16822" w:rsidP="00BF166B">
            <w:pPr>
              <w:pStyle w:val="Heading7"/>
              <w:ind w:firstLine="0"/>
              <w:jc w:val="center"/>
            </w:pPr>
            <w:r w:rsidRPr="00DD1062">
              <w:t>PROFESSIONAL COMPETENCIES</w:t>
            </w:r>
          </w:p>
        </w:tc>
        <w:tc>
          <w:tcPr>
            <w:tcW w:w="4620" w:type="dxa"/>
            <w:vAlign w:val="center"/>
          </w:tcPr>
          <w:p w:rsidR="00A16822" w:rsidRPr="00DD1062" w:rsidRDefault="00A16822" w:rsidP="00A16822">
            <w:pPr>
              <w:pStyle w:val="NormalWeb"/>
              <w:spacing w:before="0" w:after="0"/>
              <w:jc w:val="center"/>
              <w:rPr>
                <w:rFonts w:ascii="Arial" w:eastAsia="Times New Roman" w:hAnsi="Arial"/>
                <w:b/>
                <w:bCs/>
              </w:rPr>
            </w:pPr>
            <w:r w:rsidRPr="00DD1062">
              <w:rPr>
                <w:rFonts w:ascii="Arial" w:eastAsia="Times New Roman" w:hAnsi="Arial"/>
                <w:b/>
                <w:bCs/>
              </w:rPr>
              <w:t>PERFORMANCE OBJECTIVES</w:t>
            </w:r>
          </w:p>
        </w:tc>
        <w:tc>
          <w:tcPr>
            <w:tcW w:w="888" w:type="dxa"/>
            <w:vAlign w:val="center"/>
          </w:tcPr>
          <w:p w:rsidR="00A16822" w:rsidRPr="00DD1062" w:rsidRDefault="00A16822" w:rsidP="00A16822">
            <w:pPr>
              <w:pStyle w:val="NormalWeb"/>
              <w:spacing w:before="0" w:after="0"/>
              <w:jc w:val="center"/>
              <w:rPr>
                <w:rFonts w:ascii="Arial" w:eastAsia="Times New Roman" w:hAnsi="Arial"/>
                <w:b/>
                <w:bCs/>
              </w:rPr>
            </w:pPr>
            <w:r>
              <w:rPr>
                <w:rFonts w:ascii="Arial" w:eastAsia="Times New Roman" w:hAnsi="Arial"/>
                <w:b/>
                <w:bCs/>
              </w:rPr>
              <w:t>KSA</w:t>
            </w:r>
          </w:p>
        </w:tc>
      </w:tr>
      <w:tr w:rsidR="00A16822" w:rsidRPr="00DD1062">
        <w:trPr>
          <w:cantSplit/>
          <w:trHeight w:val="593"/>
        </w:trPr>
        <w:tc>
          <w:tcPr>
            <w:tcW w:w="4304" w:type="dxa"/>
          </w:tcPr>
          <w:p w:rsidR="00A16822" w:rsidRPr="00DD1062" w:rsidRDefault="00A16822" w:rsidP="00632C85">
            <w:pPr>
              <w:pStyle w:val="NormalWeb"/>
              <w:spacing w:before="0" w:beforeAutospacing="0" w:after="0" w:afterAutospacing="0"/>
              <w:ind w:left="720" w:hanging="720"/>
              <w:rPr>
                <w:rFonts w:ascii="Arial" w:eastAsia="Times New Roman" w:hAnsi="Arial" w:cs="Arial"/>
              </w:rPr>
            </w:pPr>
            <w:r>
              <w:rPr>
                <w:rFonts w:ascii="Arial" w:eastAsia="Times New Roman" w:hAnsi="Arial" w:cs="Arial"/>
              </w:rPr>
              <w:t>A1.0</w:t>
            </w:r>
            <w:r>
              <w:rPr>
                <w:rFonts w:ascii="Arial" w:eastAsia="Times New Roman" w:hAnsi="Arial" w:cs="Arial"/>
              </w:rPr>
              <w:tab/>
            </w:r>
            <w:r w:rsidR="00632C85">
              <w:rPr>
                <w:rFonts w:ascii="Arial" w:eastAsia="Times New Roman" w:hAnsi="Arial" w:cs="Arial"/>
              </w:rPr>
              <w:t>Describe</w:t>
            </w:r>
            <w:r w:rsidR="00B71C9A">
              <w:rPr>
                <w:rFonts w:ascii="Arial" w:eastAsia="Times New Roman" w:hAnsi="Arial" w:cs="Arial"/>
              </w:rPr>
              <w:t xml:space="preserve"> the particle</w:t>
            </w:r>
            <w:r w:rsidR="00DD7FED">
              <w:rPr>
                <w:rFonts w:ascii="Arial" w:eastAsia="Times New Roman" w:hAnsi="Arial" w:cs="Arial"/>
              </w:rPr>
              <w:t xml:space="preserve"> system interface and its </w:t>
            </w:r>
            <w:r w:rsidR="00AC6ACE">
              <w:rPr>
                <w:rFonts w:ascii="Arial" w:eastAsia="Times New Roman" w:hAnsi="Arial" w:cs="Arial"/>
              </w:rPr>
              <w:t xml:space="preserve">function </w:t>
            </w:r>
            <w:r w:rsidR="00DD7FED">
              <w:rPr>
                <w:rFonts w:ascii="Arial" w:eastAsia="Times New Roman" w:hAnsi="Arial" w:cs="Arial"/>
              </w:rPr>
              <w:t>nodes.</w:t>
            </w:r>
          </w:p>
        </w:tc>
        <w:tc>
          <w:tcPr>
            <w:tcW w:w="4620" w:type="dxa"/>
          </w:tcPr>
          <w:p w:rsidR="00A16822" w:rsidRPr="00DD1062" w:rsidRDefault="00A16822" w:rsidP="00A16822">
            <w:pPr>
              <w:pStyle w:val="NormalWeb"/>
              <w:spacing w:before="0" w:beforeAutospacing="0" w:after="0" w:afterAutospacing="0"/>
              <w:ind w:left="738" w:hanging="738"/>
              <w:rPr>
                <w:rFonts w:ascii="Arial" w:eastAsia="Times New Roman" w:hAnsi="Arial" w:cs="Arial"/>
              </w:rPr>
            </w:pPr>
            <w:r>
              <w:rPr>
                <w:rFonts w:ascii="Arial" w:eastAsia="Times New Roman" w:hAnsi="Arial" w:cs="Arial"/>
              </w:rPr>
              <w:t>A1.1</w:t>
            </w:r>
            <w:r>
              <w:rPr>
                <w:rFonts w:ascii="Arial" w:eastAsia="Times New Roman" w:hAnsi="Arial" w:cs="Arial"/>
              </w:rPr>
              <w:tab/>
            </w:r>
            <w:r w:rsidR="00B70BD5">
              <w:rPr>
                <w:rFonts w:ascii="Arial" w:eastAsia="Times New Roman" w:hAnsi="Arial" w:cs="Arial"/>
              </w:rPr>
              <w:t>This competency is measured cognitively.</w:t>
            </w:r>
          </w:p>
        </w:tc>
        <w:tc>
          <w:tcPr>
            <w:tcW w:w="888" w:type="dxa"/>
          </w:tcPr>
          <w:p w:rsidR="00A16822" w:rsidRPr="00DD1062" w:rsidRDefault="00574E63" w:rsidP="00F95C59">
            <w:pPr>
              <w:pStyle w:val="NormalWeb"/>
              <w:spacing w:before="0" w:beforeAutospacing="0" w:after="0" w:afterAutospacing="0"/>
              <w:ind w:left="612" w:hanging="612"/>
              <w:jc w:val="center"/>
              <w:rPr>
                <w:rFonts w:ascii="Arial" w:eastAsia="Times New Roman" w:hAnsi="Arial" w:cs="Arial"/>
              </w:rPr>
            </w:pPr>
            <w:r>
              <w:rPr>
                <w:rFonts w:ascii="Arial" w:eastAsia="Times New Roman" w:hAnsi="Arial" w:cs="Arial"/>
              </w:rPr>
              <w:t>2</w:t>
            </w:r>
          </w:p>
        </w:tc>
      </w:tr>
      <w:tr w:rsidR="006B3FC8" w:rsidRPr="00DD1062">
        <w:trPr>
          <w:cantSplit/>
          <w:trHeight w:val="494"/>
        </w:trPr>
        <w:tc>
          <w:tcPr>
            <w:tcW w:w="8928" w:type="dxa"/>
            <w:gridSpan w:val="2"/>
            <w:tcBorders>
              <w:bottom w:val="single" w:sz="4" w:space="0" w:color="auto"/>
            </w:tcBorders>
            <w:vAlign w:val="center"/>
          </w:tcPr>
          <w:p w:rsidR="006B3FC8" w:rsidRPr="00DD1062" w:rsidRDefault="002D5128" w:rsidP="00BF166B">
            <w:pPr>
              <w:rPr>
                <w:rFonts w:ascii="Arial" w:hAnsi="Arial" w:cs="Arial"/>
                <w:b/>
                <w:bCs/>
              </w:rPr>
            </w:pPr>
            <w:r>
              <w:rPr>
                <w:rFonts w:ascii="Arial" w:hAnsi="Arial" w:cs="Arial"/>
                <w:b/>
                <w:bCs/>
              </w:rPr>
              <w:t>LEARNING</w:t>
            </w:r>
            <w:r w:rsidR="006B3FC8" w:rsidRPr="00DD1062">
              <w:rPr>
                <w:rFonts w:ascii="Arial" w:hAnsi="Arial" w:cs="Arial"/>
                <w:b/>
                <w:bCs/>
              </w:rPr>
              <w:t xml:space="preserve"> OBJECTIVES </w:t>
            </w:r>
          </w:p>
        </w:tc>
        <w:tc>
          <w:tcPr>
            <w:tcW w:w="884" w:type="dxa"/>
            <w:tcBorders>
              <w:bottom w:val="single" w:sz="4" w:space="0" w:color="auto"/>
            </w:tcBorders>
            <w:vAlign w:val="center"/>
          </w:tcPr>
          <w:p w:rsidR="006B3FC8" w:rsidRPr="00DD1062" w:rsidRDefault="006B3FC8" w:rsidP="00A16822">
            <w:pPr>
              <w:jc w:val="center"/>
              <w:rPr>
                <w:rFonts w:ascii="Arial" w:hAnsi="Arial" w:cs="Arial"/>
                <w:b/>
                <w:bCs/>
              </w:rPr>
            </w:pPr>
            <w:r w:rsidRPr="00DD1062">
              <w:rPr>
                <w:rFonts w:ascii="Arial" w:hAnsi="Arial" w:cs="Arial"/>
                <w:b/>
                <w:bCs/>
              </w:rPr>
              <w:t>KSA</w:t>
            </w:r>
          </w:p>
        </w:tc>
      </w:tr>
      <w:tr w:rsidR="006B3FC8" w:rsidRPr="00DD1062">
        <w:trPr>
          <w:trHeight w:val="20"/>
        </w:trPr>
        <w:tc>
          <w:tcPr>
            <w:tcW w:w="8928" w:type="dxa"/>
            <w:gridSpan w:val="2"/>
          </w:tcPr>
          <w:p w:rsidR="006B3FC8" w:rsidRDefault="00A16822" w:rsidP="00BF166B">
            <w:pPr>
              <w:ind w:left="900" w:hanging="900"/>
              <w:rPr>
                <w:rFonts w:ascii="Arial" w:hAnsi="Arial" w:cs="Arial"/>
                <w:bCs/>
              </w:rPr>
            </w:pPr>
            <w:r w:rsidRPr="00A16822">
              <w:rPr>
                <w:rFonts w:ascii="Arial" w:hAnsi="Arial" w:cs="Arial"/>
                <w:bCs/>
              </w:rPr>
              <w:t>A1.1.1</w:t>
            </w:r>
            <w:r>
              <w:rPr>
                <w:rFonts w:ascii="Arial" w:hAnsi="Arial" w:cs="Arial"/>
                <w:bCs/>
              </w:rPr>
              <w:tab/>
            </w:r>
            <w:r w:rsidR="00EE6E3F">
              <w:rPr>
                <w:rFonts w:ascii="Arial" w:hAnsi="Arial" w:cs="Arial"/>
                <w:bCs/>
              </w:rPr>
              <w:t>Explain how particles systems are used to represent natural phenomenon.</w:t>
            </w:r>
          </w:p>
          <w:p w:rsidR="00B70BD5" w:rsidRDefault="00B70BD5" w:rsidP="00BF166B">
            <w:pPr>
              <w:ind w:left="900" w:hanging="900"/>
              <w:rPr>
                <w:rFonts w:ascii="Arial" w:hAnsi="Arial" w:cs="Arial"/>
                <w:bCs/>
              </w:rPr>
            </w:pPr>
            <w:r>
              <w:rPr>
                <w:rFonts w:ascii="Arial" w:hAnsi="Arial" w:cs="Arial"/>
                <w:bCs/>
              </w:rPr>
              <w:t xml:space="preserve">A1.1.2   </w:t>
            </w:r>
            <w:r w:rsidR="00EE6E3F">
              <w:rPr>
                <w:rFonts w:ascii="Arial" w:hAnsi="Arial" w:cs="Arial"/>
                <w:bCs/>
              </w:rPr>
              <w:t>Describe Softimage/ICE layout and interface</w:t>
            </w:r>
            <w:r w:rsidR="00255543">
              <w:rPr>
                <w:rFonts w:ascii="Arial" w:hAnsi="Arial" w:cs="Arial"/>
                <w:bCs/>
              </w:rPr>
              <w:t>.</w:t>
            </w:r>
            <w:r w:rsidR="00EE6E3F">
              <w:rPr>
                <w:rFonts w:ascii="Arial" w:hAnsi="Arial" w:cs="Arial"/>
                <w:bCs/>
              </w:rPr>
              <w:t xml:space="preserve"> </w:t>
            </w:r>
          </w:p>
          <w:p w:rsidR="00B70BD5" w:rsidRDefault="00B70BD5" w:rsidP="00BF166B">
            <w:pPr>
              <w:ind w:left="900" w:hanging="900"/>
              <w:rPr>
                <w:rFonts w:ascii="Arial" w:hAnsi="Arial" w:cs="Arial"/>
                <w:bCs/>
              </w:rPr>
            </w:pPr>
            <w:r>
              <w:rPr>
                <w:rFonts w:ascii="Arial" w:hAnsi="Arial" w:cs="Arial"/>
                <w:bCs/>
              </w:rPr>
              <w:t>A1.1.3</w:t>
            </w:r>
            <w:r w:rsidR="001B66D6">
              <w:rPr>
                <w:rFonts w:ascii="Arial" w:hAnsi="Arial" w:cs="Arial"/>
                <w:bCs/>
              </w:rPr>
              <w:t xml:space="preserve">   </w:t>
            </w:r>
            <w:r w:rsidR="00EE6E3F">
              <w:rPr>
                <w:rFonts w:ascii="Arial" w:hAnsi="Arial" w:cs="Arial"/>
                <w:bCs/>
              </w:rPr>
              <w:t>Identify basic node functionality</w:t>
            </w:r>
            <w:r w:rsidR="00255543">
              <w:rPr>
                <w:rFonts w:ascii="Arial" w:hAnsi="Arial" w:cs="Arial"/>
                <w:bCs/>
              </w:rPr>
              <w:t>.</w:t>
            </w:r>
            <w:r w:rsidR="00EE6E3F">
              <w:rPr>
                <w:rFonts w:ascii="Arial" w:hAnsi="Arial" w:cs="Arial"/>
                <w:bCs/>
              </w:rPr>
              <w:t xml:space="preserve"> </w:t>
            </w:r>
          </w:p>
          <w:p w:rsidR="00B70BD5" w:rsidRDefault="00B70BD5" w:rsidP="00BF166B">
            <w:pPr>
              <w:ind w:left="900" w:hanging="900"/>
              <w:rPr>
                <w:rFonts w:ascii="Arial" w:hAnsi="Arial" w:cs="Arial"/>
                <w:bCs/>
              </w:rPr>
            </w:pPr>
            <w:r>
              <w:rPr>
                <w:rFonts w:ascii="Arial" w:hAnsi="Arial" w:cs="Arial"/>
                <w:bCs/>
              </w:rPr>
              <w:t>A1.1.4</w:t>
            </w:r>
            <w:r w:rsidR="00EE6E3F">
              <w:rPr>
                <w:rFonts w:ascii="Arial" w:hAnsi="Arial" w:cs="Arial"/>
                <w:bCs/>
              </w:rPr>
              <w:t xml:space="preserve">   </w:t>
            </w:r>
            <w:r w:rsidR="00600D5D">
              <w:rPr>
                <w:rFonts w:ascii="Arial" w:hAnsi="Arial" w:cs="Arial"/>
                <w:bCs/>
              </w:rPr>
              <w:t>Describe how to create a basic particle emission</w:t>
            </w:r>
            <w:r w:rsidR="00255543">
              <w:rPr>
                <w:rFonts w:ascii="Arial" w:hAnsi="Arial" w:cs="Arial"/>
                <w:bCs/>
              </w:rPr>
              <w:t>.</w:t>
            </w:r>
          </w:p>
          <w:p w:rsidR="00B70BD5" w:rsidRDefault="00B70BD5" w:rsidP="00BF166B">
            <w:pPr>
              <w:ind w:left="900" w:hanging="900"/>
              <w:rPr>
                <w:rFonts w:ascii="Arial" w:hAnsi="Arial" w:cs="Arial"/>
                <w:bCs/>
              </w:rPr>
            </w:pPr>
            <w:r>
              <w:rPr>
                <w:rFonts w:ascii="Arial" w:hAnsi="Arial" w:cs="Arial"/>
                <w:bCs/>
              </w:rPr>
              <w:t>A1.1.5</w:t>
            </w:r>
            <w:r w:rsidR="00600D5D">
              <w:rPr>
                <w:rFonts w:ascii="Arial" w:hAnsi="Arial" w:cs="Arial"/>
                <w:bCs/>
              </w:rPr>
              <w:t xml:space="preserve">   Describe particle behavior through events and triggers</w:t>
            </w:r>
            <w:r w:rsidR="00255543">
              <w:rPr>
                <w:rFonts w:ascii="Arial" w:hAnsi="Arial" w:cs="Arial"/>
                <w:bCs/>
              </w:rPr>
              <w:t>.</w:t>
            </w:r>
          </w:p>
          <w:p w:rsidR="00600D5D" w:rsidRDefault="00600D5D" w:rsidP="00BF166B">
            <w:pPr>
              <w:ind w:left="900" w:hanging="900"/>
              <w:rPr>
                <w:rFonts w:ascii="Arial" w:hAnsi="Arial" w:cs="Arial"/>
                <w:bCs/>
              </w:rPr>
            </w:pPr>
            <w:r>
              <w:rPr>
                <w:rFonts w:ascii="Arial" w:hAnsi="Arial" w:cs="Arial"/>
                <w:bCs/>
              </w:rPr>
              <w:t>A1.1.6   Identify forces and their impact on particle behavior.</w:t>
            </w:r>
          </w:p>
          <w:p w:rsidR="00AC6ACE" w:rsidRDefault="00AC6ACE" w:rsidP="00BF166B">
            <w:pPr>
              <w:ind w:left="900" w:hanging="900"/>
              <w:rPr>
                <w:rFonts w:ascii="Arial" w:hAnsi="Arial" w:cs="Arial"/>
                <w:bCs/>
              </w:rPr>
            </w:pPr>
            <w:r>
              <w:rPr>
                <w:rFonts w:ascii="Arial" w:hAnsi="Arial" w:cs="Arial"/>
                <w:bCs/>
              </w:rPr>
              <w:t>A1.1.7   Describe how to create particle obstacles.</w:t>
            </w:r>
          </w:p>
          <w:p w:rsidR="00600D5D" w:rsidRPr="00A16822" w:rsidRDefault="00600D5D" w:rsidP="00AC6ACE">
            <w:pPr>
              <w:ind w:left="900" w:hanging="900"/>
              <w:rPr>
                <w:rFonts w:ascii="Arial" w:hAnsi="Arial" w:cs="Arial"/>
                <w:bCs/>
              </w:rPr>
            </w:pPr>
            <w:r>
              <w:rPr>
                <w:rFonts w:ascii="Arial" w:hAnsi="Arial" w:cs="Arial"/>
                <w:bCs/>
              </w:rPr>
              <w:t>A1.1.</w:t>
            </w:r>
            <w:r w:rsidR="00AC6ACE">
              <w:rPr>
                <w:rFonts w:ascii="Arial" w:hAnsi="Arial" w:cs="Arial"/>
                <w:bCs/>
              </w:rPr>
              <w:t>8</w:t>
            </w:r>
            <w:r>
              <w:rPr>
                <w:rFonts w:ascii="Arial" w:hAnsi="Arial" w:cs="Arial"/>
                <w:bCs/>
              </w:rPr>
              <w:t xml:space="preserve">   Explain the simulation port workflow</w:t>
            </w:r>
            <w:r w:rsidR="00AC6ACE">
              <w:rPr>
                <w:rFonts w:ascii="Arial" w:hAnsi="Arial" w:cs="Arial"/>
                <w:bCs/>
              </w:rPr>
              <w:t>.</w:t>
            </w:r>
          </w:p>
        </w:tc>
        <w:tc>
          <w:tcPr>
            <w:tcW w:w="884" w:type="dxa"/>
          </w:tcPr>
          <w:p w:rsidR="004264B4" w:rsidRDefault="004264B4" w:rsidP="00BF166B">
            <w:pPr>
              <w:jc w:val="center"/>
              <w:rPr>
                <w:rFonts w:ascii="Arial" w:hAnsi="Arial" w:cs="Arial"/>
                <w:bCs/>
              </w:rPr>
            </w:pPr>
          </w:p>
          <w:p w:rsidR="006B3FC8" w:rsidRDefault="001B66D6" w:rsidP="00BF166B">
            <w:pPr>
              <w:jc w:val="center"/>
              <w:rPr>
                <w:rFonts w:ascii="Arial" w:hAnsi="Arial" w:cs="Arial"/>
                <w:bCs/>
              </w:rPr>
            </w:pPr>
            <w:r>
              <w:rPr>
                <w:rFonts w:ascii="Arial" w:hAnsi="Arial" w:cs="Arial"/>
                <w:bCs/>
              </w:rPr>
              <w:t>2</w:t>
            </w:r>
          </w:p>
          <w:p w:rsidR="00EE6E3F" w:rsidRDefault="00EE6E3F" w:rsidP="00BF166B">
            <w:pPr>
              <w:jc w:val="center"/>
              <w:rPr>
                <w:rFonts w:ascii="Arial" w:hAnsi="Arial" w:cs="Arial"/>
                <w:bCs/>
              </w:rPr>
            </w:pPr>
            <w:r>
              <w:rPr>
                <w:rFonts w:ascii="Arial" w:hAnsi="Arial" w:cs="Arial"/>
                <w:bCs/>
              </w:rPr>
              <w:t>2</w:t>
            </w:r>
          </w:p>
          <w:p w:rsidR="00600D5D" w:rsidRDefault="00600D5D" w:rsidP="00BF166B">
            <w:pPr>
              <w:jc w:val="center"/>
              <w:rPr>
                <w:rFonts w:ascii="Arial" w:hAnsi="Arial" w:cs="Arial"/>
                <w:bCs/>
              </w:rPr>
            </w:pPr>
            <w:r>
              <w:rPr>
                <w:rFonts w:ascii="Arial" w:hAnsi="Arial" w:cs="Arial"/>
                <w:bCs/>
              </w:rPr>
              <w:t>2</w:t>
            </w:r>
          </w:p>
          <w:p w:rsidR="00600D5D" w:rsidRDefault="00600D5D" w:rsidP="00BF166B">
            <w:pPr>
              <w:jc w:val="center"/>
              <w:rPr>
                <w:rFonts w:ascii="Arial" w:hAnsi="Arial" w:cs="Arial"/>
                <w:bCs/>
              </w:rPr>
            </w:pPr>
            <w:r>
              <w:rPr>
                <w:rFonts w:ascii="Arial" w:hAnsi="Arial" w:cs="Arial"/>
                <w:bCs/>
              </w:rPr>
              <w:t>3</w:t>
            </w:r>
          </w:p>
          <w:p w:rsidR="00600D5D" w:rsidRDefault="00140FBF" w:rsidP="00BF166B">
            <w:pPr>
              <w:jc w:val="center"/>
              <w:rPr>
                <w:rFonts w:ascii="Arial" w:hAnsi="Arial" w:cs="Arial"/>
                <w:bCs/>
              </w:rPr>
            </w:pPr>
            <w:r>
              <w:rPr>
                <w:rFonts w:ascii="Arial" w:hAnsi="Arial" w:cs="Arial"/>
                <w:bCs/>
              </w:rPr>
              <w:t>1</w:t>
            </w:r>
          </w:p>
          <w:p w:rsidR="00600D5D" w:rsidRDefault="00140FBF" w:rsidP="00BF166B">
            <w:pPr>
              <w:jc w:val="center"/>
              <w:rPr>
                <w:rFonts w:ascii="Arial" w:hAnsi="Arial" w:cs="Arial"/>
                <w:bCs/>
              </w:rPr>
            </w:pPr>
            <w:r>
              <w:rPr>
                <w:rFonts w:ascii="Arial" w:hAnsi="Arial" w:cs="Arial"/>
                <w:bCs/>
              </w:rPr>
              <w:t>2</w:t>
            </w:r>
          </w:p>
          <w:p w:rsidR="00600D5D" w:rsidRDefault="00600D5D" w:rsidP="00BF166B">
            <w:pPr>
              <w:jc w:val="center"/>
              <w:rPr>
                <w:rFonts w:ascii="Arial" w:hAnsi="Arial" w:cs="Arial"/>
                <w:bCs/>
              </w:rPr>
            </w:pPr>
            <w:r>
              <w:rPr>
                <w:rFonts w:ascii="Arial" w:hAnsi="Arial" w:cs="Arial"/>
                <w:bCs/>
              </w:rPr>
              <w:t>3</w:t>
            </w:r>
          </w:p>
          <w:p w:rsidR="00600D5D" w:rsidRPr="00DD1062" w:rsidRDefault="00AC6ACE" w:rsidP="00BF166B">
            <w:pPr>
              <w:jc w:val="center"/>
              <w:rPr>
                <w:rFonts w:ascii="Arial" w:hAnsi="Arial" w:cs="Arial"/>
                <w:bCs/>
              </w:rPr>
            </w:pPr>
            <w:r>
              <w:rPr>
                <w:rFonts w:ascii="Arial" w:hAnsi="Arial" w:cs="Arial"/>
                <w:bCs/>
              </w:rPr>
              <w:t>2</w:t>
            </w:r>
          </w:p>
        </w:tc>
      </w:tr>
      <w:tr w:rsidR="006B3FC8" w:rsidRPr="00DD1062">
        <w:trPr>
          <w:trHeight w:val="20"/>
        </w:trPr>
        <w:tc>
          <w:tcPr>
            <w:tcW w:w="9812" w:type="dxa"/>
            <w:gridSpan w:val="3"/>
            <w:tcBorders>
              <w:bottom w:val="single" w:sz="4" w:space="0" w:color="auto"/>
            </w:tcBorders>
          </w:tcPr>
          <w:p w:rsidR="006B3FC8" w:rsidRDefault="006B3FC8" w:rsidP="00E71C12">
            <w:pPr>
              <w:rPr>
                <w:rFonts w:ascii="Arial" w:hAnsi="Arial" w:cs="Arial"/>
                <w:b/>
                <w:bCs/>
              </w:rPr>
            </w:pPr>
            <w:r w:rsidRPr="00DD1062">
              <w:rPr>
                <w:rFonts w:ascii="Arial" w:hAnsi="Arial" w:cs="Arial"/>
                <w:b/>
                <w:bCs/>
              </w:rPr>
              <w:t>MODULE A OUTLINE:</w:t>
            </w:r>
          </w:p>
          <w:p w:rsidR="00B90B49" w:rsidRDefault="00B90B49" w:rsidP="004264B4">
            <w:pPr>
              <w:numPr>
                <w:ilvl w:val="0"/>
                <w:numId w:val="38"/>
              </w:numPr>
              <w:rPr>
                <w:rFonts w:ascii="Arial" w:hAnsi="Arial" w:cs="Arial"/>
              </w:rPr>
            </w:pPr>
            <w:r>
              <w:rPr>
                <w:rFonts w:ascii="Arial" w:hAnsi="Arial" w:cs="Arial"/>
              </w:rPr>
              <w:t>The particle approximation paradigm</w:t>
            </w:r>
          </w:p>
          <w:p w:rsidR="00BD6C50" w:rsidRDefault="00BD6C50" w:rsidP="004264B4">
            <w:pPr>
              <w:numPr>
                <w:ilvl w:val="0"/>
                <w:numId w:val="35"/>
              </w:numPr>
              <w:ind w:left="1080"/>
              <w:rPr>
                <w:rFonts w:ascii="Arial" w:hAnsi="Arial" w:cs="Arial"/>
              </w:rPr>
            </w:pPr>
            <w:r>
              <w:rPr>
                <w:rFonts w:ascii="Arial" w:hAnsi="Arial" w:cs="Arial"/>
              </w:rPr>
              <w:t xml:space="preserve">Shape, sprite or </w:t>
            </w:r>
            <w:proofErr w:type="spellStart"/>
            <w:r>
              <w:rPr>
                <w:rFonts w:ascii="Arial" w:hAnsi="Arial" w:cs="Arial"/>
              </w:rPr>
              <w:t>voxels</w:t>
            </w:r>
            <w:proofErr w:type="spellEnd"/>
          </w:p>
          <w:p w:rsidR="00EA4445" w:rsidRDefault="00EA4445" w:rsidP="004264B4">
            <w:pPr>
              <w:numPr>
                <w:ilvl w:val="0"/>
                <w:numId w:val="35"/>
              </w:numPr>
              <w:ind w:left="1080"/>
              <w:rPr>
                <w:rFonts w:ascii="Arial" w:hAnsi="Arial" w:cs="Arial"/>
              </w:rPr>
            </w:pPr>
            <w:r>
              <w:rPr>
                <w:rFonts w:ascii="Arial" w:hAnsi="Arial" w:cs="Arial"/>
              </w:rPr>
              <w:t>The particle cloud</w:t>
            </w:r>
          </w:p>
          <w:p w:rsidR="00B90B49" w:rsidRDefault="00B90B49" w:rsidP="004264B4">
            <w:pPr>
              <w:numPr>
                <w:ilvl w:val="0"/>
                <w:numId w:val="38"/>
              </w:numPr>
              <w:rPr>
                <w:rFonts w:ascii="Arial" w:hAnsi="Arial" w:cs="Arial"/>
              </w:rPr>
            </w:pPr>
            <w:r>
              <w:rPr>
                <w:rFonts w:ascii="Arial" w:hAnsi="Arial" w:cs="Arial"/>
              </w:rPr>
              <w:t>The nodal system</w:t>
            </w:r>
          </w:p>
          <w:p w:rsidR="00B90B49" w:rsidRDefault="00B90B49" w:rsidP="004264B4">
            <w:pPr>
              <w:numPr>
                <w:ilvl w:val="0"/>
                <w:numId w:val="34"/>
              </w:numPr>
              <w:ind w:left="1080"/>
              <w:rPr>
                <w:rFonts w:ascii="Arial" w:hAnsi="Arial" w:cs="Arial"/>
              </w:rPr>
            </w:pPr>
            <w:r>
              <w:rPr>
                <w:rFonts w:ascii="Arial" w:hAnsi="Arial" w:cs="Arial"/>
              </w:rPr>
              <w:t>Types</w:t>
            </w:r>
          </w:p>
          <w:p w:rsidR="00B90B49" w:rsidRDefault="00B90B49" w:rsidP="004264B4">
            <w:pPr>
              <w:numPr>
                <w:ilvl w:val="0"/>
                <w:numId w:val="34"/>
              </w:numPr>
              <w:ind w:left="1080"/>
              <w:rPr>
                <w:rFonts w:ascii="Arial" w:hAnsi="Arial" w:cs="Arial"/>
              </w:rPr>
            </w:pPr>
            <w:r>
              <w:rPr>
                <w:rFonts w:ascii="Arial" w:hAnsi="Arial" w:cs="Arial"/>
              </w:rPr>
              <w:t>Connections and data formats</w:t>
            </w:r>
          </w:p>
          <w:p w:rsidR="001B66D6" w:rsidRPr="00BD6C50" w:rsidRDefault="00B90B49" w:rsidP="004264B4">
            <w:pPr>
              <w:numPr>
                <w:ilvl w:val="0"/>
                <w:numId w:val="34"/>
              </w:numPr>
              <w:ind w:left="1080"/>
              <w:rPr>
                <w:rFonts w:ascii="Arial" w:hAnsi="Arial" w:cs="Arial"/>
              </w:rPr>
            </w:pPr>
            <w:r>
              <w:rPr>
                <w:rFonts w:ascii="Arial" w:hAnsi="Arial" w:cs="Arial"/>
              </w:rPr>
              <w:t>Compounded nodes</w:t>
            </w:r>
          </w:p>
          <w:p w:rsidR="00BD6C50" w:rsidRDefault="00BD6C50" w:rsidP="004264B4">
            <w:pPr>
              <w:numPr>
                <w:ilvl w:val="0"/>
                <w:numId w:val="38"/>
              </w:numPr>
              <w:rPr>
                <w:rFonts w:ascii="Arial" w:hAnsi="Arial" w:cs="Arial"/>
              </w:rPr>
            </w:pPr>
            <w:r>
              <w:rPr>
                <w:rFonts w:ascii="Arial" w:hAnsi="Arial" w:cs="Arial"/>
              </w:rPr>
              <w:t>The particle life cycle</w:t>
            </w:r>
          </w:p>
          <w:p w:rsidR="00BD6C50" w:rsidRDefault="00BD6C50" w:rsidP="004264B4">
            <w:pPr>
              <w:numPr>
                <w:ilvl w:val="0"/>
                <w:numId w:val="37"/>
              </w:numPr>
              <w:ind w:left="1080"/>
              <w:rPr>
                <w:rFonts w:ascii="Arial" w:hAnsi="Arial" w:cs="Arial"/>
              </w:rPr>
            </w:pPr>
            <w:r>
              <w:rPr>
                <w:rFonts w:ascii="Arial" w:hAnsi="Arial" w:cs="Arial"/>
              </w:rPr>
              <w:t>Emission</w:t>
            </w:r>
          </w:p>
          <w:p w:rsidR="008732A5" w:rsidRDefault="008732A5" w:rsidP="004264B4">
            <w:pPr>
              <w:numPr>
                <w:ilvl w:val="0"/>
                <w:numId w:val="37"/>
              </w:numPr>
              <w:ind w:left="1080"/>
              <w:rPr>
                <w:rFonts w:ascii="Arial" w:hAnsi="Arial" w:cs="Arial"/>
              </w:rPr>
            </w:pPr>
            <w:r>
              <w:rPr>
                <w:rFonts w:ascii="Arial" w:hAnsi="Arial" w:cs="Arial"/>
              </w:rPr>
              <w:t>Birth parameters</w:t>
            </w:r>
          </w:p>
          <w:p w:rsidR="001B66D6" w:rsidRDefault="00BD6C50" w:rsidP="004264B4">
            <w:pPr>
              <w:numPr>
                <w:ilvl w:val="0"/>
                <w:numId w:val="37"/>
              </w:numPr>
              <w:ind w:left="1080"/>
              <w:rPr>
                <w:rFonts w:ascii="Arial" w:hAnsi="Arial" w:cs="Arial"/>
              </w:rPr>
            </w:pPr>
            <w:r>
              <w:rPr>
                <w:rFonts w:ascii="Arial" w:hAnsi="Arial" w:cs="Arial"/>
              </w:rPr>
              <w:t>Triggers and events</w:t>
            </w:r>
          </w:p>
          <w:p w:rsidR="008732A5" w:rsidRDefault="008732A5" w:rsidP="004264B4">
            <w:pPr>
              <w:numPr>
                <w:ilvl w:val="0"/>
                <w:numId w:val="37"/>
              </w:numPr>
              <w:ind w:left="1080"/>
              <w:rPr>
                <w:rFonts w:ascii="Arial" w:hAnsi="Arial" w:cs="Arial"/>
              </w:rPr>
            </w:pPr>
            <w:r>
              <w:rPr>
                <w:rFonts w:ascii="Arial" w:hAnsi="Arial" w:cs="Arial"/>
              </w:rPr>
              <w:t>Death</w:t>
            </w:r>
          </w:p>
          <w:p w:rsidR="008732A5" w:rsidRDefault="008732A5" w:rsidP="004264B4">
            <w:pPr>
              <w:numPr>
                <w:ilvl w:val="0"/>
                <w:numId w:val="38"/>
              </w:numPr>
              <w:rPr>
                <w:rFonts w:ascii="Arial" w:hAnsi="Arial" w:cs="Arial"/>
              </w:rPr>
            </w:pPr>
            <w:r>
              <w:rPr>
                <w:rFonts w:ascii="Arial" w:hAnsi="Arial" w:cs="Arial"/>
              </w:rPr>
              <w:t>The forces and environment</w:t>
            </w:r>
          </w:p>
          <w:p w:rsidR="008732A5" w:rsidRDefault="008732A5" w:rsidP="004264B4">
            <w:pPr>
              <w:numPr>
                <w:ilvl w:val="0"/>
                <w:numId w:val="36"/>
              </w:numPr>
              <w:ind w:left="1080"/>
              <w:rPr>
                <w:rFonts w:ascii="Arial" w:hAnsi="Arial" w:cs="Arial"/>
              </w:rPr>
            </w:pPr>
            <w:r>
              <w:rPr>
                <w:rFonts w:ascii="Arial" w:hAnsi="Arial" w:cs="Arial"/>
              </w:rPr>
              <w:t>Local forces</w:t>
            </w:r>
          </w:p>
          <w:p w:rsidR="008732A5" w:rsidRDefault="008732A5" w:rsidP="004264B4">
            <w:pPr>
              <w:numPr>
                <w:ilvl w:val="0"/>
                <w:numId w:val="36"/>
              </w:numPr>
              <w:ind w:left="1080"/>
              <w:rPr>
                <w:rFonts w:ascii="Arial" w:hAnsi="Arial" w:cs="Arial"/>
              </w:rPr>
            </w:pPr>
            <w:r>
              <w:rPr>
                <w:rFonts w:ascii="Arial" w:hAnsi="Arial" w:cs="Arial"/>
              </w:rPr>
              <w:t>Global forces</w:t>
            </w:r>
          </w:p>
          <w:p w:rsidR="008732A5" w:rsidRPr="008732A5" w:rsidRDefault="008732A5" w:rsidP="004264B4">
            <w:pPr>
              <w:numPr>
                <w:ilvl w:val="0"/>
                <w:numId w:val="36"/>
              </w:numPr>
              <w:ind w:left="1080"/>
              <w:rPr>
                <w:rFonts w:ascii="Arial" w:hAnsi="Arial" w:cs="Arial"/>
              </w:rPr>
            </w:pPr>
            <w:r>
              <w:rPr>
                <w:rFonts w:ascii="Arial" w:hAnsi="Arial" w:cs="Arial"/>
              </w:rPr>
              <w:t>Collision</w:t>
            </w:r>
          </w:p>
          <w:p w:rsidR="001B66D6" w:rsidRPr="00A16822" w:rsidRDefault="009A2D1F" w:rsidP="004264B4">
            <w:pPr>
              <w:numPr>
                <w:ilvl w:val="0"/>
                <w:numId w:val="38"/>
              </w:numPr>
              <w:rPr>
                <w:rFonts w:ascii="Arial" w:hAnsi="Arial" w:cs="Arial"/>
              </w:rPr>
            </w:pPr>
            <w:r>
              <w:rPr>
                <w:rFonts w:ascii="Arial" w:hAnsi="Arial" w:cs="Arial"/>
              </w:rPr>
              <w:t>The simulation port</w:t>
            </w:r>
          </w:p>
        </w:tc>
      </w:tr>
    </w:tbl>
    <w:p w:rsidR="00905217" w:rsidRDefault="00905217"/>
    <w:p w:rsidR="00A16822" w:rsidRDefault="00A16822"/>
    <w:p w:rsidR="00A327D0" w:rsidRDefault="00A327D0"/>
    <w:p w:rsidR="00A327D0" w:rsidRDefault="00A327D0"/>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02"/>
        <w:gridCol w:w="4622"/>
        <w:gridCol w:w="888"/>
      </w:tblGrid>
      <w:tr w:rsidR="00A16822" w:rsidRPr="00DD1062">
        <w:trPr>
          <w:cantSplit/>
          <w:trHeight w:val="368"/>
        </w:trPr>
        <w:tc>
          <w:tcPr>
            <w:tcW w:w="9812" w:type="dxa"/>
            <w:gridSpan w:val="3"/>
            <w:tcBorders>
              <w:bottom w:val="nil"/>
            </w:tcBorders>
            <w:shd w:val="clear" w:color="auto" w:fill="auto"/>
            <w:vAlign w:val="center"/>
          </w:tcPr>
          <w:p w:rsidR="00A16822" w:rsidRPr="00DD1062" w:rsidRDefault="00A16822" w:rsidP="009A2D1F">
            <w:pPr>
              <w:pStyle w:val="Heading7"/>
              <w:ind w:firstLine="0"/>
            </w:pPr>
            <w:r w:rsidRPr="00DD1062">
              <w:lastRenderedPageBreak/>
              <w:t xml:space="preserve">MODULE </w:t>
            </w:r>
            <w:r>
              <w:t>B</w:t>
            </w:r>
            <w:r w:rsidRPr="00DD1062">
              <w:t xml:space="preserve"> – </w:t>
            </w:r>
            <w:r w:rsidR="009E10AB">
              <w:t>CREATION OF TYPICAL PHENOMENON</w:t>
            </w:r>
          </w:p>
        </w:tc>
      </w:tr>
      <w:tr w:rsidR="00A16822" w:rsidRPr="00DD1062">
        <w:trPr>
          <w:cantSplit/>
          <w:trHeight w:val="413"/>
        </w:trPr>
        <w:tc>
          <w:tcPr>
            <w:tcW w:w="9812" w:type="dxa"/>
            <w:gridSpan w:val="3"/>
            <w:vAlign w:val="center"/>
          </w:tcPr>
          <w:p w:rsidR="00A16822" w:rsidRPr="00DD1062" w:rsidRDefault="00A16822" w:rsidP="0013571A">
            <w:pPr>
              <w:pStyle w:val="NormalWeb"/>
              <w:spacing w:before="0" w:after="0"/>
              <w:rPr>
                <w:rFonts w:ascii="Arial" w:eastAsia="Times New Roman" w:hAnsi="Arial"/>
                <w:bCs/>
              </w:rPr>
            </w:pPr>
            <w:r w:rsidRPr="00DD1062">
              <w:rPr>
                <w:rFonts w:ascii="Arial" w:eastAsia="Times New Roman" w:hAnsi="Arial"/>
                <w:b/>
                <w:bCs/>
              </w:rPr>
              <w:t>MODULE DESCRIPTION</w:t>
            </w:r>
            <w:r w:rsidRPr="00DD1062">
              <w:rPr>
                <w:rFonts w:ascii="Arial" w:eastAsia="Times New Roman" w:hAnsi="Arial"/>
                <w:bCs/>
              </w:rPr>
              <w:t xml:space="preserve"> – </w:t>
            </w:r>
            <w:r w:rsidR="00A61A0A">
              <w:rPr>
                <w:rFonts w:ascii="Arial" w:hAnsi="Arial" w:cs="Arial"/>
              </w:rPr>
              <w:t xml:space="preserve">This module instructs students on various tools and </w:t>
            </w:r>
            <w:r w:rsidR="009E10AB">
              <w:rPr>
                <w:rFonts w:ascii="Arial" w:hAnsi="Arial" w:cs="Arial"/>
              </w:rPr>
              <w:t xml:space="preserve">the </w:t>
            </w:r>
            <w:r w:rsidR="00A61A0A">
              <w:rPr>
                <w:rFonts w:ascii="Arial" w:hAnsi="Arial" w:cs="Arial"/>
              </w:rPr>
              <w:t xml:space="preserve">study of classic cases such </w:t>
            </w:r>
            <w:r w:rsidR="009E10AB">
              <w:rPr>
                <w:rFonts w:ascii="Arial" w:hAnsi="Arial" w:cs="Arial"/>
              </w:rPr>
              <w:t xml:space="preserve">as </w:t>
            </w:r>
            <w:r w:rsidR="00A61A0A">
              <w:rPr>
                <w:rFonts w:ascii="Arial" w:hAnsi="Arial" w:cs="Arial"/>
              </w:rPr>
              <w:t>smoke, fire, rain and snow.</w:t>
            </w:r>
            <w:r w:rsidR="009E10AB">
              <w:rPr>
                <w:rFonts w:ascii="Arial" w:hAnsi="Arial" w:cs="Arial"/>
              </w:rPr>
              <w:t xml:space="preserve"> Topics include emitters, particle rate and size, randomizers and turbulence, creating a system, collision, rendering sprites, and interaction with 3D elements.</w:t>
            </w:r>
          </w:p>
        </w:tc>
      </w:tr>
      <w:tr w:rsidR="00A16822" w:rsidRPr="00DD1062">
        <w:trPr>
          <w:cantSplit/>
          <w:trHeight w:val="413"/>
        </w:trPr>
        <w:tc>
          <w:tcPr>
            <w:tcW w:w="4304" w:type="dxa"/>
            <w:vAlign w:val="center"/>
          </w:tcPr>
          <w:p w:rsidR="00A16822" w:rsidRPr="00DD1062" w:rsidRDefault="00A16822" w:rsidP="0013571A">
            <w:pPr>
              <w:pStyle w:val="Heading7"/>
              <w:ind w:firstLine="0"/>
              <w:jc w:val="center"/>
            </w:pPr>
            <w:r w:rsidRPr="00DD1062">
              <w:t>PROFESSIONAL COMPETENCIES</w:t>
            </w:r>
          </w:p>
        </w:tc>
        <w:tc>
          <w:tcPr>
            <w:tcW w:w="4620" w:type="dxa"/>
            <w:vAlign w:val="center"/>
          </w:tcPr>
          <w:p w:rsidR="00A16822" w:rsidRPr="00DD1062" w:rsidRDefault="00A16822" w:rsidP="0013571A">
            <w:pPr>
              <w:pStyle w:val="NormalWeb"/>
              <w:spacing w:before="0" w:after="0"/>
              <w:jc w:val="center"/>
              <w:rPr>
                <w:rFonts w:ascii="Arial" w:eastAsia="Times New Roman" w:hAnsi="Arial"/>
                <w:b/>
                <w:bCs/>
              </w:rPr>
            </w:pPr>
            <w:r w:rsidRPr="00DD1062">
              <w:rPr>
                <w:rFonts w:ascii="Arial" w:eastAsia="Times New Roman" w:hAnsi="Arial"/>
                <w:b/>
                <w:bCs/>
              </w:rPr>
              <w:t>PERFORMANCE OBJECTIVES</w:t>
            </w:r>
          </w:p>
        </w:tc>
        <w:tc>
          <w:tcPr>
            <w:tcW w:w="888" w:type="dxa"/>
            <w:vAlign w:val="center"/>
          </w:tcPr>
          <w:p w:rsidR="00A16822" w:rsidRPr="00DD1062" w:rsidRDefault="00A16822" w:rsidP="0013571A">
            <w:pPr>
              <w:pStyle w:val="NormalWeb"/>
              <w:spacing w:before="0" w:after="0"/>
              <w:jc w:val="center"/>
              <w:rPr>
                <w:rFonts w:ascii="Arial" w:eastAsia="Times New Roman" w:hAnsi="Arial"/>
                <w:b/>
                <w:bCs/>
              </w:rPr>
            </w:pPr>
            <w:r>
              <w:rPr>
                <w:rFonts w:ascii="Arial" w:eastAsia="Times New Roman" w:hAnsi="Arial"/>
                <w:b/>
                <w:bCs/>
              </w:rPr>
              <w:t>KSA</w:t>
            </w:r>
          </w:p>
        </w:tc>
      </w:tr>
      <w:tr w:rsidR="00A16822" w:rsidRPr="00DD1062">
        <w:trPr>
          <w:cantSplit/>
          <w:trHeight w:val="593"/>
        </w:trPr>
        <w:tc>
          <w:tcPr>
            <w:tcW w:w="4304" w:type="dxa"/>
          </w:tcPr>
          <w:p w:rsidR="00A16822" w:rsidRPr="00DD1062" w:rsidRDefault="00A16822" w:rsidP="009E10AB">
            <w:pPr>
              <w:pStyle w:val="NormalWeb"/>
              <w:spacing w:before="0" w:beforeAutospacing="0" w:after="0" w:afterAutospacing="0"/>
              <w:ind w:left="720" w:hanging="720"/>
              <w:rPr>
                <w:rFonts w:ascii="Arial" w:eastAsia="Times New Roman" w:hAnsi="Arial" w:cs="Arial"/>
              </w:rPr>
            </w:pPr>
            <w:r>
              <w:rPr>
                <w:rFonts w:ascii="Arial" w:eastAsia="Times New Roman" w:hAnsi="Arial" w:cs="Arial"/>
              </w:rPr>
              <w:t>B1.0</w:t>
            </w:r>
            <w:r>
              <w:rPr>
                <w:rFonts w:ascii="Arial" w:eastAsia="Times New Roman" w:hAnsi="Arial" w:cs="Arial"/>
              </w:rPr>
              <w:tab/>
            </w:r>
            <w:r w:rsidR="009E10AB">
              <w:rPr>
                <w:rFonts w:ascii="Arial" w:eastAsia="Times New Roman" w:hAnsi="Arial" w:cs="Arial"/>
              </w:rPr>
              <w:t>Explain</w:t>
            </w:r>
            <w:r w:rsidR="00AC6ACE">
              <w:rPr>
                <w:rFonts w:ascii="Arial" w:eastAsia="Times New Roman" w:hAnsi="Arial" w:cs="Arial"/>
              </w:rPr>
              <w:t xml:space="preserve"> how to create typical particle simulations.</w:t>
            </w:r>
          </w:p>
        </w:tc>
        <w:tc>
          <w:tcPr>
            <w:tcW w:w="4620" w:type="dxa"/>
          </w:tcPr>
          <w:p w:rsidR="009E10AB" w:rsidRPr="00F86D1C" w:rsidRDefault="00A16822" w:rsidP="009E10AB">
            <w:pPr>
              <w:pStyle w:val="BodyText3"/>
              <w:ind w:left="738" w:hanging="738"/>
              <w:jc w:val="left"/>
              <w:rPr>
                <w:b/>
                <w:bCs/>
              </w:rPr>
            </w:pPr>
            <w:r>
              <w:t>B1.1</w:t>
            </w:r>
            <w:r>
              <w:tab/>
            </w:r>
            <w:r w:rsidR="009E10AB">
              <w:rPr>
                <w:bCs/>
              </w:rPr>
              <w:t>Use particles systems and simulation to reproduce physical phenomenon.</w:t>
            </w:r>
          </w:p>
          <w:p w:rsidR="00A16822" w:rsidRPr="00DD1062" w:rsidRDefault="00A16822" w:rsidP="0013571A">
            <w:pPr>
              <w:pStyle w:val="NormalWeb"/>
              <w:spacing w:before="0" w:beforeAutospacing="0" w:after="0" w:afterAutospacing="0"/>
              <w:ind w:left="738" w:hanging="738"/>
              <w:rPr>
                <w:rFonts w:ascii="Arial" w:eastAsia="Times New Roman" w:hAnsi="Arial" w:cs="Arial"/>
              </w:rPr>
            </w:pPr>
          </w:p>
        </w:tc>
        <w:tc>
          <w:tcPr>
            <w:tcW w:w="888" w:type="dxa"/>
          </w:tcPr>
          <w:p w:rsidR="00A16822" w:rsidRPr="00DD1062" w:rsidRDefault="00962709" w:rsidP="00F95C59">
            <w:pPr>
              <w:pStyle w:val="NormalWeb"/>
              <w:spacing w:before="0" w:beforeAutospacing="0" w:after="0" w:afterAutospacing="0"/>
              <w:ind w:left="612" w:hanging="612"/>
              <w:jc w:val="center"/>
              <w:rPr>
                <w:rFonts w:ascii="Arial" w:eastAsia="Times New Roman" w:hAnsi="Arial" w:cs="Arial"/>
              </w:rPr>
            </w:pPr>
            <w:r>
              <w:rPr>
                <w:rFonts w:ascii="Arial" w:eastAsia="Times New Roman" w:hAnsi="Arial" w:cs="Arial"/>
              </w:rPr>
              <w:t>2</w:t>
            </w:r>
          </w:p>
        </w:tc>
      </w:tr>
      <w:tr w:rsidR="00A16822" w:rsidRPr="00DD1062">
        <w:trPr>
          <w:cantSplit/>
          <w:trHeight w:val="494"/>
        </w:trPr>
        <w:tc>
          <w:tcPr>
            <w:tcW w:w="8928" w:type="dxa"/>
            <w:gridSpan w:val="2"/>
            <w:tcBorders>
              <w:bottom w:val="single" w:sz="4" w:space="0" w:color="auto"/>
            </w:tcBorders>
            <w:vAlign w:val="center"/>
          </w:tcPr>
          <w:p w:rsidR="00A16822" w:rsidRPr="00DD1062" w:rsidRDefault="00A16822" w:rsidP="0013571A">
            <w:pPr>
              <w:rPr>
                <w:rFonts w:ascii="Arial" w:hAnsi="Arial" w:cs="Arial"/>
                <w:b/>
                <w:bCs/>
              </w:rPr>
            </w:pPr>
            <w:r>
              <w:rPr>
                <w:rFonts w:ascii="Arial" w:hAnsi="Arial" w:cs="Arial"/>
                <w:b/>
                <w:bCs/>
              </w:rPr>
              <w:t>LEARNING</w:t>
            </w:r>
            <w:r w:rsidRPr="00DD1062">
              <w:rPr>
                <w:rFonts w:ascii="Arial" w:hAnsi="Arial" w:cs="Arial"/>
                <w:b/>
                <w:bCs/>
              </w:rPr>
              <w:t xml:space="preserve"> OBJECTIVES </w:t>
            </w:r>
          </w:p>
        </w:tc>
        <w:tc>
          <w:tcPr>
            <w:tcW w:w="884" w:type="dxa"/>
            <w:tcBorders>
              <w:bottom w:val="single" w:sz="4" w:space="0" w:color="auto"/>
            </w:tcBorders>
            <w:vAlign w:val="center"/>
          </w:tcPr>
          <w:p w:rsidR="00A16822" w:rsidRPr="00DD1062" w:rsidRDefault="00A16822" w:rsidP="00A16822">
            <w:pPr>
              <w:jc w:val="center"/>
              <w:rPr>
                <w:rFonts w:ascii="Arial" w:hAnsi="Arial" w:cs="Arial"/>
                <w:b/>
                <w:bCs/>
              </w:rPr>
            </w:pPr>
            <w:r w:rsidRPr="00DD1062">
              <w:rPr>
                <w:rFonts w:ascii="Arial" w:hAnsi="Arial" w:cs="Arial"/>
                <w:b/>
                <w:bCs/>
              </w:rPr>
              <w:t>KSA</w:t>
            </w:r>
          </w:p>
        </w:tc>
      </w:tr>
      <w:tr w:rsidR="00A16822" w:rsidRPr="00DD1062">
        <w:trPr>
          <w:trHeight w:val="20"/>
        </w:trPr>
        <w:tc>
          <w:tcPr>
            <w:tcW w:w="8928" w:type="dxa"/>
            <w:gridSpan w:val="2"/>
          </w:tcPr>
          <w:p w:rsidR="00A16822" w:rsidRDefault="00A16822" w:rsidP="0013571A">
            <w:pPr>
              <w:ind w:left="900" w:hanging="900"/>
              <w:rPr>
                <w:rFonts w:ascii="Arial" w:hAnsi="Arial" w:cs="Arial"/>
                <w:bCs/>
              </w:rPr>
            </w:pPr>
            <w:r>
              <w:rPr>
                <w:rFonts w:ascii="Arial" w:hAnsi="Arial" w:cs="Arial"/>
                <w:bCs/>
              </w:rPr>
              <w:t>B</w:t>
            </w:r>
            <w:r w:rsidRPr="00A16822">
              <w:rPr>
                <w:rFonts w:ascii="Arial" w:hAnsi="Arial" w:cs="Arial"/>
                <w:bCs/>
              </w:rPr>
              <w:t>1.1.1</w:t>
            </w:r>
            <w:r>
              <w:rPr>
                <w:rFonts w:ascii="Arial" w:hAnsi="Arial" w:cs="Arial"/>
                <w:bCs/>
              </w:rPr>
              <w:tab/>
            </w:r>
            <w:r w:rsidR="00F56129">
              <w:rPr>
                <w:rFonts w:ascii="Arial" w:hAnsi="Arial" w:cs="Arial"/>
                <w:bCs/>
              </w:rPr>
              <w:t>Explain the emitter node parameters.</w:t>
            </w:r>
          </w:p>
          <w:p w:rsidR="00F56129" w:rsidRDefault="00F56129" w:rsidP="0013571A">
            <w:pPr>
              <w:ind w:left="900" w:hanging="900"/>
              <w:rPr>
                <w:rFonts w:ascii="Arial" w:hAnsi="Arial" w:cs="Arial"/>
                <w:bCs/>
              </w:rPr>
            </w:pPr>
            <w:r>
              <w:rPr>
                <w:rFonts w:ascii="Arial" w:hAnsi="Arial" w:cs="Arial"/>
                <w:bCs/>
              </w:rPr>
              <w:t>B1.1.2   Explain how to use randomizers and turbulence.</w:t>
            </w:r>
          </w:p>
          <w:p w:rsidR="00F56129" w:rsidRDefault="00F56129" w:rsidP="0013571A">
            <w:pPr>
              <w:ind w:left="900" w:hanging="900"/>
              <w:rPr>
                <w:rFonts w:ascii="Arial" w:hAnsi="Arial" w:cs="Arial"/>
                <w:bCs/>
              </w:rPr>
            </w:pPr>
            <w:r>
              <w:rPr>
                <w:rFonts w:ascii="Arial" w:hAnsi="Arial" w:cs="Arial"/>
                <w:bCs/>
              </w:rPr>
              <w:t>B1.1.3   Explore case study A (</w:t>
            </w:r>
            <w:r w:rsidR="00124B7F">
              <w:rPr>
                <w:rFonts w:ascii="Arial" w:hAnsi="Arial" w:cs="Arial"/>
                <w:bCs/>
              </w:rPr>
              <w:t>Typical: simulating</w:t>
            </w:r>
            <w:r>
              <w:rPr>
                <w:rFonts w:ascii="Arial" w:hAnsi="Arial" w:cs="Arial"/>
                <w:bCs/>
              </w:rPr>
              <w:t xml:space="preserve"> smoke)</w:t>
            </w:r>
            <w:r w:rsidR="00255543">
              <w:rPr>
                <w:rFonts w:ascii="Arial" w:hAnsi="Arial" w:cs="Arial"/>
                <w:bCs/>
              </w:rPr>
              <w:t>.</w:t>
            </w:r>
          </w:p>
          <w:p w:rsidR="00F56129" w:rsidRDefault="00F56129" w:rsidP="00F56129">
            <w:pPr>
              <w:ind w:left="900" w:hanging="900"/>
              <w:rPr>
                <w:rFonts w:ascii="Arial" w:hAnsi="Arial" w:cs="Arial"/>
                <w:bCs/>
              </w:rPr>
            </w:pPr>
            <w:r>
              <w:rPr>
                <w:rFonts w:ascii="Arial" w:hAnsi="Arial" w:cs="Arial"/>
                <w:bCs/>
              </w:rPr>
              <w:t>B1.1.4   Explore case study B (</w:t>
            </w:r>
            <w:r w:rsidR="00124B7F">
              <w:rPr>
                <w:rFonts w:ascii="Arial" w:hAnsi="Arial" w:cs="Arial"/>
                <w:bCs/>
              </w:rPr>
              <w:t>Collision: simulating</w:t>
            </w:r>
            <w:r>
              <w:rPr>
                <w:rFonts w:ascii="Arial" w:hAnsi="Arial" w:cs="Arial"/>
                <w:bCs/>
              </w:rPr>
              <w:t xml:space="preserve"> rain)</w:t>
            </w:r>
            <w:r w:rsidR="00255543">
              <w:rPr>
                <w:rFonts w:ascii="Arial" w:hAnsi="Arial" w:cs="Arial"/>
                <w:bCs/>
              </w:rPr>
              <w:t>.</w:t>
            </w:r>
          </w:p>
          <w:p w:rsidR="00F56129" w:rsidRDefault="00F56129" w:rsidP="00F56129">
            <w:pPr>
              <w:ind w:left="900" w:hanging="900"/>
              <w:rPr>
                <w:rFonts w:ascii="Arial" w:hAnsi="Arial" w:cs="Arial"/>
                <w:bCs/>
              </w:rPr>
            </w:pPr>
            <w:r>
              <w:rPr>
                <w:rFonts w:ascii="Arial" w:hAnsi="Arial" w:cs="Arial"/>
                <w:bCs/>
              </w:rPr>
              <w:t>B1.1.5   Explore case study C (</w:t>
            </w:r>
            <w:r w:rsidR="00124B7F">
              <w:rPr>
                <w:rFonts w:ascii="Arial" w:hAnsi="Arial" w:cs="Arial"/>
                <w:bCs/>
              </w:rPr>
              <w:t>Collision: simulating</w:t>
            </w:r>
            <w:r>
              <w:rPr>
                <w:rFonts w:ascii="Arial" w:hAnsi="Arial" w:cs="Arial"/>
                <w:bCs/>
              </w:rPr>
              <w:t xml:space="preserve"> waterfall)</w:t>
            </w:r>
            <w:r w:rsidR="00255543">
              <w:rPr>
                <w:rFonts w:ascii="Arial" w:hAnsi="Arial" w:cs="Arial"/>
                <w:bCs/>
              </w:rPr>
              <w:t>.</w:t>
            </w:r>
          </w:p>
          <w:p w:rsidR="00F56129" w:rsidRDefault="00F56129" w:rsidP="00F56129">
            <w:pPr>
              <w:ind w:left="900" w:hanging="900"/>
              <w:rPr>
                <w:rFonts w:ascii="Arial" w:hAnsi="Arial" w:cs="Arial"/>
                <w:bCs/>
              </w:rPr>
            </w:pPr>
            <w:r>
              <w:rPr>
                <w:rFonts w:ascii="Arial" w:hAnsi="Arial" w:cs="Arial"/>
                <w:bCs/>
              </w:rPr>
              <w:t xml:space="preserve">B1.1.6   Explore case study D (Using </w:t>
            </w:r>
            <w:r w:rsidR="00124B7F">
              <w:rPr>
                <w:rFonts w:ascii="Arial" w:hAnsi="Arial" w:cs="Arial"/>
                <w:bCs/>
              </w:rPr>
              <w:t>sprites: simulating</w:t>
            </w:r>
            <w:r>
              <w:rPr>
                <w:rFonts w:ascii="Arial" w:hAnsi="Arial" w:cs="Arial"/>
                <w:bCs/>
              </w:rPr>
              <w:t xml:space="preserve"> snow)</w:t>
            </w:r>
            <w:r w:rsidR="00255543">
              <w:rPr>
                <w:rFonts w:ascii="Arial" w:hAnsi="Arial" w:cs="Arial"/>
                <w:bCs/>
              </w:rPr>
              <w:t>.</w:t>
            </w:r>
          </w:p>
          <w:p w:rsidR="00F56129" w:rsidRDefault="00F56129" w:rsidP="00F56129">
            <w:pPr>
              <w:ind w:left="900" w:hanging="900"/>
              <w:rPr>
                <w:rFonts w:ascii="Arial" w:hAnsi="Arial" w:cs="Arial"/>
                <w:bCs/>
              </w:rPr>
            </w:pPr>
            <w:r>
              <w:rPr>
                <w:rFonts w:ascii="Arial" w:hAnsi="Arial" w:cs="Arial"/>
                <w:bCs/>
              </w:rPr>
              <w:t>B1.1.7   Explore case study E (</w:t>
            </w:r>
            <w:r w:rsidR="00124B7F">
              <w:rPr>
                <w:rFonts w:ascii="Arial" w:hAnsi="Arial" w:cs="Arial"/>
                <w:bCs/>
              </w:rPr>
              <w:t>Spawning: simulating</w:t>
            </w:r>
            <w:r>
              <w:rPr>
                <w:rFonts w:ascii="Arial" w:hAnsi="Arial" w:cs="Arial"/>
                <w:bCs/>
              </w:rPr>
              <w:t xml:space="preserve"> sparks)</w:t>
            </w:r>
            <w:r w:rsidR="00255543">
              <w:rPr>
                <w:rFonts w:ascii="Arial" w:hAnsi="Arial" w:cs="Arial"/>
                <w:bCs/>
              </w:rPr>
              <w:t>.</w:t>
            </w:r>
          </w:p>
          <w:p w:rsidR="00F56129" w:rsidRPr="00A16822" w:rsidRDefault="00F56129" w:rsidP="00F56129">
            <w:pPr>
              <w:ind w:left="900" w:hanging="900"/>
              <w:rPr>
                <w:rFonts w:ascii="Arial" w:hAnsi="Arial" w:cs="Arial"/>
                <w:bCs/>
              </w:rPr>
            </w:pPr>
            <w:r>
              <w:rPr>
                <w:rFonts w:ascii="Arial" w:hAnsi="Arial" w:cs="Arial"/>
                <w:bCs/>
              </w:rPr>
              <w:t>B1.1.8   Explor</w:t>
            </w:r>
            <w:r w:rsidR="00124B7F">
              <w:rPr>
                <w:rFonts w:ascii="Arial" w:hAnsi="Arial" w:cs="Arial"/>
                <w:bCs/>
              </w:rPr>
              <w:t>e case study F (Moving emitter: fireball</w:t>
            </w:r>
            <w:r>
              <w:rPr>
                <w:rFonts w:ascii="Arial" w:hAnsi="Arial" w:cs="Arial"/>
                <w:bCs/>
              </w:rPr>
              <w:t>)</w:t>
            </w:r>
            <w:r w:rsidR="00255543">
              <w:rPr>
                <w:rFonts w:ascii="Arial" w:hAnsi="Arial" w:cs="Arial"/>
                <w:bCs/>
              </w:rPr>
              <w:t>.</w:t>
            </w:r>
          </w:p>
        </w:tc>
        <w:tc>
          <w:tcPr>
            <w:tcW w:w="884" w:type="dxa"/>
          </w:tcPr>
          <w:p w:rsidR="00A16822" w:rsidRDefault="00962709" w:rsidP="0013571A">
            <w:pPr>
              <w:jc w:val="center"/>
              <w:rPr>
                <w:rFonts w:ascii="Arial" w:hAnsi="Arial" w:cs="Arial"/>
                <w:bCs/>
              </w:rPr>
            </w:pPr>
            <w:r>
              <w:rPr>
                <w:rFonts w:ascii="Arial" w:hAnsi="Arial" w:cs="Arial"/>
                <w:bCs/>
              </w:rPr>
              <w:t>2</w:t>
            </w:r>
          </w:p>
          <w:p w:rsidR="00F56129" w:rsidRDefault="00F56129" w:rsidP="0013571A">
            <w:pPr>
              <w:jc w:val="center"/>
              <w:rPr>
                <w:rFonts w:ascii="Arial" w:hAnsi="Arial" w:cs="Arial"/>
                <w:bCs/>
              </w:rPr>
            </w:pPr>
            <w:r>
              <w:rPr>
                <w:rFonts w:ascii="Arial" w:hAnsi="Arial" w:cs="Arial"/>
                <w:bCs/>
              </w:rPr>
              <w:t>2</w:t>
            </w:r>
          </w:p>
          <w:p w:rsidR="00F56129" w:rsidRDefault="00F56129" w:rsidP="0013571A">
            <w:pPr>
              <w:jc w:val="center"/>
              <w:rPr>
                <w:rFonts w:ascii="Arial" w:hAnsi="Arial" w:cs="Arial"/>
                <w:bCs/>
              </w:rPr>
            </w:pPr>
            <w:r>
              <w:rPr>
                <w:rFonts w:ascii="Arial" w:hAnsi="Arial" w:cs="Arial"/>
                <w:bCs/>
              </w:rPr>
              <w:t>3</w:t>
            </w:r>
          </w:p>
          <w:p w:rsidR="00F56129" w:rsidRDefault="00962709" w:rsidP="0013571A">
            <w:pPr>
              <w:jc w:val="center"/>
              <w:rPr>
                <w:rFonts w:ascii="Arial" w:hAnsi="Arial" w:cs="Arial"/>
                <w:bCs/>
              </w:rPr>
            </w:pPr>
            <w:r>
              <w:rPr>
                <w:rFonts w:ascii="Arial" w:hAnsi="Arial" w:cs="Arial"/>
                <w:bCs/>
              </w:rPr>
              <w:t>2</w:t>
            </w:r>
          </w:p>
          <w:p w:rsidR="00F56129" w:rsidRDefault="00F56129" w:rsidP="0013571A">
            <w:pPr>
              <w:jc w:val="center"/>
              <w:rPr>
                <w:rFonts w:ascii="Arial" w:hAnsi="Arial" w:cs="Arial"/>
                <w:bCs/>
              </w:rPr>
            </w:pPr>
            <w:r>
              <w:rPr>
                <w:rFonts w:ascii="Arial" w:hAnsi="Arial" w:cs="Arial"/>
                <w:bCs/>
              </w:rPr>
              <w:t>2</w:t>
            </w:r>
          </w:p>
          <w:p w:rsidR="00F56129" w:rsidRDefault="00962709" w:rsidP="0013571A">
            <w:pPr>
              <w:jc w:val="center"/>
              <w:rPr>
                <w:rFonts w:ascii="Arial" w:hAnsi="Arial" w:cs="Arial"/>
                <w:bCs/>
              </w:rPr>
            </w:pPr>
            <w:r>
              <w:rPr>
                <w:rFonts w:ascii="Arial" w:hAnsi="Arial" w:cs="Arial"/>
                <w:bCs/>
              </w:rPr>
              <w:t>2</w:t>
            </w:r>
          </w:p>
          <w:p w:rsidR="00F56129" w:rsidRDefault="00F56129" w:rsidP="0013571A">
            <w:pPr>
              <w:jc w:val="center"/>
              <w:rPr>
                <w:rFonts w:ascii="Arial" w:hAnsi="Arial" w:cs="Arial"/>
                <w:bCs/>
              </w:rPr>
            </w:pPr>
            <w:r>
              <w:rPr>
                <w:rFonts w:ascii="Arial" w:hAnsi="Arial" w:cs="Arial"/>
                <w:bCs/>
              </w:rPr>
              <w:t>2</w:t>
            </w:r>
          </w:p>
          <w:p w:rsidR="00F56129" w:rsidRPr="00DD1062" w:rsidRDefault="00F56129" w:rsidP="0013571A">
            <w:pPr>
              <w:jc w:val="center"/>
              <w:rPr>
                <w:rFonts w:ascii="Arial" w:hAnsi="Arial" w:cs="Arial"/>
                <w:bCs/>
              </w:rPr>
            </w:pPr>
            <w:r>
              <w:rPr>
                <w:rFonts w:ascii="Arial" w:hAnsi="Arial" w:cs="Arial"/>
                <w:bCs/>
              </w:rPr>
              <w:t>3</w:t>
            </w:r>
          </w:p>
        </w:tc>
      </w:tr>
      <w:tr w:rsidR="00A16822" w:rsidRPr="00DD1062">
        <w:trPr>
          <w:trHeight w:val="20"/>
        </w:trPr>
        <w:tc>
          <w:tcPr>
            <w:tcW w:w="9812" w:type="dxa"/>
            <w:gridSpan w:val="3"/>
            <w:tcBorders>
              <w:bottom w:val="single" w:sz="4" w:space="0" w:color="auto"/>
            </w:tcBorders>
          </w:tcPr>
          <w:p w:rsidR="00A16822" w:rsidRDefault="00A16822" w:rsidP="0013571A">
            <w:pPr>
              <w:rPr>
                <w:rFonts w:ascii="Arial" w:hAnsi="Arial" w:cs="Arial"/>
                <w:b/>
                <w:bCs/>
              </w:rPr>
            </w:pPr>
            <w:r w:rsidRPr="00DD1062">
              <w:rPr>
                <w:rFonts w:ascii="Arial" w:hAnsi="Arial" w:cs="Arial"/>
                <w:b/>
                <w:bCs/>
              </w:rPr>
              <w:t xml:space="preserve">MODULE </w:t>
            </w:r>
            <w:r>
              <w:rPr>
                <w:rFonts w:ascii="Arial" w:hAnsi="Arial" w:cs="Arial"/>
                <w:b/>
                <w:bCs/>
              </w:rPr>
              <w:t>B</w:t>
            </w:r>
            <w:r w:rsidRPr="00DD1062">
              <w:rPr>
                <w:rFonts w:ascii="Arial" w:hAnsi="Arial" w:cs="Arial"/>
                <w:b/>
                <w:bCs/>
              </w:rPr>
              <w:t xml:space="preserve"> OUTLINE:</w:t>
            </w:r>
          </w:p>
          <w:p w:rsidR="00225CA9" w:rsidRDefault="00225CA9" w:rsidP="004264B4">
            <w:pPr>
              <w:numPr>
                <w:ilvl w:val="0"/>
                <w:numId w:val="38"/>
              </w:numPr>
              <w:rPr>
                <w:rFonts w:ascii="Arial" w:hAnsi="Arial" w:cs="Arial"/>
              </w:rPr>
            </w:pPr>
            <w:r>
              <w:rPr>
                <w:rFonts w:ascii="Arial" w:hAnsi="Arial" w:cs="Arial"/>
              </w:rPr>
              <w:t xml:space="preserve">Emitters </w:t>
            </w:r>
          </w:p>
          <w:p w:rsidR="00225CA9" w:rsidRDefault="00AC6ACE" w:rsidP="004264B4">
            <w:pPr>
              <w:numPr>
                <w:ilvl w:val="0"/>
                <w:numId w:val="38"/>
              </w:numPr>
              <w:rPr>
                <w:rFonts w:ascii="Arial" w:hAnsi="Arial" w:cs="Arial"/>
              </w:rPr>
            </w:pPr>
            <w:r>
              <w:rPr>
                <w:rFonts w:ascii="Arial" w:hAnsi="Arial" w:cs="Arial"/>
              </w:rPr>
              <w:t>Particle r</w:t>
            </w:r>
            <w:r w:rsidR="00225CA9">
              <w:rPr>
                <w:rFonts w:ascii="Arial" w:hAnsi="Arial" w:cs="Arial"/>
              </w:rPr>
              <w:t>ate and size</w:t>
            </w:r>
          </w:p>
          <w:p w:rsidR="00225CA9" w:rsidRDefault="00B90B49" w:rsidP="004264B4">
            <w:pPr>
              <w:numPr>
                <w:ilvl w:val="0"/>
                <w:numId w:val="38"/>
              </w:numPr>
              <w:rPr>
                <w:rFonts w:ascii="Arial" w:hAnsi="Arial" w:cs="Arial"/>
              </w:rPr>
            </w:pPr>
            <w:r>
              <w:rPr>
                <w:rFonts w:ascii="Arial" w:hAnsi="Arial" w:cs="Arial"/>
              </w:rPr>
              <w:t>Randomizers and turbulence</w:t>
            </w:r>
          </w:p>
          <w:p w:rsidR="00225CA9" w:rsidRDefault="00225CA9" w:rsidP="004264B4">
            <w:pPr>
              <w:numPr>
                <w:ilvl w:val="0"/>
                <w:numId w:val="38"/>
              </w:numPr>
              <w:rPr>
                <w:rFonts w:ascii="Arial" w:hAnsi="Arial" w:cs="Arial"/>
              </w:rPr>
            </w:pPr>
            <w:r>
              <w:rPr>
                <w:rFonts w:ascii="Arial" w:hAnsi="Arial" w:cs="Arial"/>
              </w:rPr>
              <w:t>Creating a system</w:t>
            </w:r>
          </w:p>
          <w:p w:rsidR="00225CA9" w:rsidRDefault="004264B4" w:rsidP="004264B4">
            <w:pPr>
              <w:numPr>
                <w:ilvl w:val="0"/>
                <w:numId w:val="30"/>
              </w:numPr>
              <w:ind w:left="1080"/>
              <w:rPr>
                <w:rFonts w:ascii="Arial" w:hAnsi="Arial" w:cs="Arial"/>
              </w:rPr>
            </w:pPr>
            <w:r>
              <w:rPr>
                <w:rFonts w:ascii="Arial" w:hAnsi="Arial" w:cs="Arial"/>
              </w:rPr>
              <w:t>S</w:t>
            </w:r>
            <w:r w:rsidR="00225CA9">
              <w:rPr>
                <w:rFonts w:ascii="Arial" w:hAnsi="Arial" w:cs="Arial"/>
              </w:rPr>
              <w:t>moke</w:t>
            </w:r>
          </w:p>
          <w:p w:rsidR="00225CA9" w:rsidRDefault="00225CA9" w:rsidP="004264B4">
            <w:pPr>
              <w:numPr>
                <w:ilvl w:val="0"/>
                <w:numId w:val="38"/>
              </w:numPr>
              <w:rPr>
                <w:rFonts w:ascii="Arial" w:hAnsi="Arial" w:cs="Arial"/>
              </w:rPr>
            </w:pPr>
            <w:r>
              <w:rPr>
                <w:rFonts w:ascii="Arial" w:hAnsi="Arial" w:cs="Arial"/>
              </w:rPr>
              <w:t>Collision</w:t>
            </w:r>
          </w:p>
          <w:p w:rsidR="00225CA9" w:rsidRDefault="004264B4" w:rsidP="004264B4">
            <w:pPr>
              <w:numPr>
                <w:ilvl w:val="0"/>
                <w:numId w:val="30"/>
              </w:numPr>
              <w:ind w:left="1080"/>
              <w:rPr>
                <w:rFonts w:ascii="Arial" w:hAnsi="Arial" w:cs="Arial"/>
              </w:rPr>
            </w:pPr>
            <w:r>
              <w:rPr>
                <w:rFonts w:ascii="Arial" w:hAnsi="Arial" w:cs="Arial"/>
              </w:rPr>
              <w:t>R</w:t>
            </w:r>
            <w:r w:rsidR="00225CA9">
              <w:rPr>
                <w:rFonts w:ascii="Arial" w:hAnsi="Arial" w:cs="Arial"/>
              </w:rPr>
              <w:t xml:space="preserve">ain  </w:t>
            </w:r>
          </w:p>
          <w:p w:rsidR="00225CA9" w:rsidRDefault="004264B4" w:rsidP="004264B4">
            <w:pPr>
              <w:numPr>
                <w:ilvl w:val="0"/>
                <w:numId w:val="30"/>
              </w:numPr>
              <w:ind w:left="1080"/>
              <w:rPr>
                <w:rFonts w:ascii="Arial" w:hAnsi="Arial" w:cs="Arial"/>
              </w:rPr>
            </w:pPr>
            <w:r>
              <w:rPr>
                <w:rFonts w:ascii="Arial" w:hAnsi="Arial" w:cs="Arial"/>
              </w:rPr>
              <w:t>W</w:t>
            </w:r>
            <w:r w:rsidR="00225CA9">
              <w:rPr>
                <w:rFonts w:ascii="Arial" w:hAnsi="Arial" w:cs="Arial"/>
              </w:rPr>
              <w:t>aterfall</w:t>
            </w:r>
          </w:p>
          <w:p w:rsidR="00225CA9" w:rsidRDefault="00225CA9" w:rsidP="004264B4">
            <w:pPr>
              <w:numPr>
                <w:ilvl w:val="0"/>
                <w:numId w:val="38"/>
              </w:numPr>
              <w:rPr>
                <w:rFonts w:ascii="Arial" w:hAnsi="Arial" w:cs="Arial"/>
              </w:rPr>
            </w:pPr>
            <w:r>
              <w:rPr>
                <w:rFonts w:ascii="Arial" w:hAnsi="Arial" w:cs="Arial"/>
              </w:rPr>
              <w:t>Rendering sprites</w:t>
            </w:r>
          </w:p>
          <w:p w:rsidR="00225CA9" w:rsidRDefault="004264B4" w:rsidP="004264B4">
            <w:pPr>
              <w:numPr>
                <w:ilvl w:val="0"/>
                <w:numId w:val="33"/>
              </w:numPr>
              <w:ind w:left="1080"/>
              <w:rPr>
                <w:rFonts w:ascii="Arial" w:hAnsi="Arial" w:cs="Arial"/>
              </w:rPr>
            </w:pPr>
            <w:r>
              <w:rPr>
                <w:rFonts w:ascii="Arial" w:hAnsi="Arial" w:cs="Arial"/>
              </w:rPr>
              <w:t>S</w:t>
            </w:r>
            <w:r w:rsidR="00225CA9">
              <w:rPr>
                <w:rFonts w:ascii="Arial" w:hAnsi="Arial" w:cs="Arial"/>
              </w:rPr>
              <w:t>now</w:t>
            </w:r>
          </w:p>
          <w:p w:rsidR="00225CA9" w:rsidRDefault="00225CA9" w:rsidP="004264B4">
            <w:pPr>
              <w:numPr>
                <w:ilvl w:val="0"/>
                <w:numId w:val="38"/>
              </w:numPr>
              <w:rPr>
                <w:rFonts w:ascii="Arial" w:hAnsi="Arial" w:cs="Arial"/>
              </w:rPr>
            </w:pPr>
            <w:r>
              <w:rPr>
                <w:rFonts w:ascii="Arial" w:hAnsi="Arial" w:cs="Arial"/>
              </w:rPr>
              <w:t>Interaction with 3D elements</w:t>
            </w:r>
          </w:p>
          <w:p w:rsidR="00225CA9" w:rsidRDefault="004264B4" w:rsidP="004264B4">
            <w:pPr>
              <w:numPr>
                <w:ilvl w:val="0"/>
                <w:numId w:val="31"/>
              </w:numPr>
              <w:ind w:left="1080"/>
              <w:rPr>
                <w:rFonts w:ascii="Arial" w:hAnsi="Arial" w:cs="Arial"/>
              </w:rPr>
            </w:pPr>
            <w:r>
              <w:rPr>
                <w:rFonts w:ascii="Arial" w:hAnsi="Arial" w:cs="Arial"/>
              </w:rPr>
              <w:t>F</w:t>
            </w:r>
            <w:r w:rsidR="00225CA9">
              <w:rPr>
                <w:rFonts w:ascii="Arial" w:hAnsi="Arial" w:cs="Arial"/>
              </w:rPr>
              <w:t xml:space="preserve">ireball </w:t>
            </w:r>
          </w:p>
          <w:p w:rsidR="00225CA9" w:rsidRPr="00A16822" w:rsidRDefault="004264B4" w:rsidP="004264B4">
            <w:pPr>
              <w:numPr>
                <w:ilvl w:val="0"/>
                <w:numId w:val="31"/>
              </w:numPr>
              <w:ind w:left="1080"/>
              <w:rPr>
                <w:rFonts w:ascii="Arial" w:hAnsi="Arial" w:cs="Arial"/>
              </w:rPr>
            </w:pPr>
            <w:r>
              <w:rPr>
                <w:rFonts w:ascii="Arial" w:hAnsi="Arial" w:cs="Arial"/>
              </w:rPr>
              <w:t>S</w:t>
            </w:r>
            <w:r w:rsidR="00225CA9">
              <w:rPr>
                <w:rFonts w:ascii="Arial" w:hAnsi="Arial" w:cs="Arial"/>
              </w:rPr>
              <w:t>parks</w:t>
            </w:r>
          </w:p>
        </w:tc>
      </w:tr>
    </w:tbl>
    <w:p w:rsidR="00A16822" w:rsidRDefault="00A16822"/>
    <w:p w:rsidR="00A16822" w:rsidRDefault="009E10AB">
      <w:r>
        <w:br w:type="page"/>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02"/>
        <w:gridCol w:w="4622"/>
        <w:gridCol w:w="888"/>
      </w:tblGrid>
      <w:tr w:rsidR="00A16822" w:rsidRPr="00DD1062">
        <w:trPr>
          <w:cantSplit/>
          <w:trHeight w:val="368"/>
        </w:trPr>
        <w:tc>
          <w:tcPr>
            <w:tcW w:w="9812" w:type="dxa"/>
            <w:gridSpan w:val="3"/>
            <w:tcBorders>
              <w:bottom w:val="nil"/>
            </w:tcBorders>
            <w:shd w:val="clear" w:color="auto" w:fill="auto"/>
            <w:vAlign w:val="center"/>
          </w:tcPr>
          <w:p w:rsidR="00A16822" w:rsidRPr="00DD1062" w:rsidRDefault="00A16822" w:rsidP="0013571A">
            <w:pPr>
              <w:pStyle w:val="Heading7"/>
              <w:ind w:firstLine="0"/>
            </w:pPr>
            <w:r w:rsidRPr="00DD1062">
              <w:t xml:space="preserve">MODULE </w:t>
            </w:r>
            <w:r>
              <w:t>C</w:t>
            </w:r>
            <w:r w:rsidRPr="00DD1062">
              <w:t xml:space="preserve"> – </w:t>
            </w:r>
            <w:r w:rsidR="009E10AB">
              <w:t>SHADING AND RENDERING PARTICLE SYSTEM</w:t>
            </w:r>
          </w:p>
        </w:tc>
      </w:tr>
      <w:tr w:rsidR="00A16822" w:rsidRPr="00DD1062" w:rsidTr="009E10AB">
        <w:trPr>
          <w:cantSplit/>
          <w:trHeight w:val="953"/>
        </w:trPr>
        <w:tc>
          <w:tcPr>
            <w:tcW w:w="9812" w:type="dxa"/>
            <w:gridSpan w:val="3"/>
            <w:vAlign w:val="center"/>
          </w:tcPr>
          <w:p w:rsidR="00A16822" w:rsidRPr="00DD1062" w:rsidRDefault="00A16822" w:rsidP="009E10AB">
            <w:pPr>
              <w:rPr>
                <w:rFonts w:ascii="Arial" w:hAnsi="Arial"/>
                <w:bCs/>
              </w:rPr>
            </w:pPr>
            <w:r w:rsidRPr="00DD1062">
              <w:rPr>
                <w:rFonts w:ascii="Arial" w:hAnsi="Arial"/>
                <w:b/>
                <w:bCs/>
              </w:rPr>
              <w:t>MODULE DESCRIPTION</w:t>
            </w:r>
            <w:r w:rsidRPr="00DD1062">
              <w:rPr>
                <w:rFonts w:ascii="Arial" w:hAnsi="Arial"/>
                <w:bCs/>
              </w:rPr>
              <w:t xml:space="preserve"> – </w:t>
            </w:r>
            <w:r w:rsidR="00A61A0A">
              <w:rPr>
                <w:rFonts w:ascii="Arial" w:hAnsi="Arial" w:cs="Arial"/>
              </w:rPr>
              <w:t>This module instruct about the use of volumetric rendering and its impact on rendering time.</w:t>
            </w:r>
            <w:r w:rsidR="009E10AB">
              <w:rPr>
                <w:rFonts w:ascii="Arial" w:hAnsi="Arial" w:cs="Arial"/>
              </w:rPr>
              <w:t xml:space="preserve"> Topic</w:t>
            </w:r>
            <w:r w:rsidR="004264B4">
              <w:rPr>
                <w:rFonts w:ascii="Arial" w:hAnsi="Arial" w:cs="Arial"/>
              </w:rPr>
              <w:t>s</w:t>
            </w:r>
            <w:r w:rsidR="009E10AB">
              <w:rPr>
                <w:rFonts w:ascii="Arial" w:hAnsi="Arial" w:cs="Arial"/>
              </w:rPr>
              <w:t xml:space="preserve"> include volumetric rendering and ray marching, and particle renderer node.</w:t>
            </w:r>
          </w:p>
        </w:tc>
      </w:tr>
      <w:tr w:rsidR="00A16822" w:rsidRPr="00DD1062">
        <w:trPr>
          <w:cantSplit/>
          <w:trHeight w:val="413"/>
        </w:trPr>
        <w:tc>
          <w:tcPr>
            <w:tcW w:w="4304" w:type="dxa"/>
            <w:vAlign w:val="center"/>
          </w:tcPr>
          <w:p w:rsidR="00A16822" w:rsidRPr="00DD1062" w:rsidRDefault="00A16822" w:rsidP="0013571A">
            <w:pPr>
              <w:pStyle w:val="Heading7"/>
              <w:ind w:firstLine="0"/>
              <w:jc w:val="center"/>
            </w:pPr>
            <w:r w:rsidRPr="00DD1062">
              <w:t>PROFESSIONAL COMPETENCIES</w:t>
            </w:r>
          </w:p>
        </w:tc>
        <w:tc>
          <w:tcPr>
            <w:tcW w:w="4620" w:type="dxa"/>
            <w:vAlign w:val="center"/>
          </w:tcPr>
          <w:p w:rsidR="00A16822" w:rsidRPr="00DD1062" w:rsidRDefault="00A16822" w:rsidP="0013571A">
            <w:pPr>
              <w:pStyle w:val="NormalWeb"/>
              <w:spacing w:before="0" w:after="0"/>
              <w:jc w:val="center"/>
              <w:rPr>
                <w:rFonts w:ascii="Arial" w:eastAsia="Times New Roman" w:hAnsi="Arial"/>
                <w:b/>
                <w:bCs/>
              </w:rPr>
            </w:pPr>
            <w:r w:rsidRPr="00DD1062">
              <w:rPr>
                <w:rFonts w:ascii="Arial" w:eastAsia="Times New Roman" w:hAnsi="Arial"/>
                <w:b/>
                <w:bCs/>
              </w:rPr>
              <w:t>PERFORMANCE OBJECTIVES</w:t>
            </w:r>
          </w:p>
        </w:tc>
        <w:tc>
          <w:tcPr>
            <w:tcW w:w="888" w:type="dxa"/>
            <w:vAlign w:val="center"/>
          </w:tcPr>
          <w:p w:rsidR="00A16822" w:rsidRPr="00DD1062" w:rsidRDefault="00A16822" w:rsidP="0013571A">
            <w:pPr>
              <w:pStyle w:val="NormalWeb"/>
              <w:spacing w:before="0" w:after="0"/>
              <w:jc w:val="center"/>
              <w:rPr>
                <w:rFonts w:ascii="Arial" w:eastAsia="Times New Roman" w:hAnsi="Arial"/>
                <w:b/>
                <w:bCs/>
              </w:rPr>
            </w:pPr>
            <w:r>
              <w:rPr>
                <w:rFonts w:ascii="Arial" w:eastAsia="Times New Roman" w:hAnsi="Arial"/>
                <w:b/>
                <w:bCs/>
              </w:rPr>
              <w:t>KSA</w:t>
            </w:r>
          </w:p>
        </w:tc>
      </w:tr>
      <w:tr w:rsidR="00A16822" w:rsidRPr="00DD1062">
        <w:trPr>
          <w:cantSplit/>
          <w:trHeight w:val="593"/>
        </w:trPr>
        <w:tc>
          <w:tcPr>
            <w:tcW w:w="4304" w:type="dxa"/>
          </w:tcPr>
          <w:p w:rsidR="00A16822" w:rsidRPr="00B71C9A" w:rsidRDefault="00A16822" w:rsidP="009E10AB">
            <w:pPr>
              <w:pStyle w:val="NormalWeb"/>
              <w:spacing w:before="0" w:beforeAutospacing="0" w:after="0" w:afterAutospacing="0"/>
              <w:ind w:left="720" w:hanging="720"/>
              <w:rPr>
                <w:rFonts w:ascii="Arial" w:eastAsia="Times New Roman" w:hAnsi="Arial" w:cs="Arial"/>
              </w:rPr>
            </w:pPr>
            <w:r>
              <w:rPr>
                <w:rFonts w:ascii="Arial" w:eastAsia="Times New Roman" w:hAnsi="Arial" w:cs="Arial"/>
              </w:rPr>
              <w:t>C1.0</w:t>
            </w:r>
            <w:r>
              <w:rPr>
                <w:rFonts w:ascii="Arial" w:eastAsia="Times New Roman" w:hAnsi="Arial" w:cs="Arial"/>
              </w:rPr>
              <w:tab/>
            </w:r>
            <w:r w:rsidR="009E10AB">
              <w:rPr>
                <w:rFonts w:ascii="Arial" w:eastAsia="Times New Roman" w:hAnsi="Arial" w:cs="Arial"/>
              </w:rPr>
              <w:t>Describe</w:t>
            </w:r>
            <w:r w:rsidR="00B71C9A">
              <w:rPr>
                <w:rFonts w:ascii="Arial" w:eastAsia="Times New Roman" w:hAnsi="Arial" w:cs="Arial"/>
              </w:rPr>
              <w:t xml:space="preserve"> how to use volumetric </w:t>
            </w:r>
            <w:proofErr w:type="spellStart"/>
            <w:r w:rsidR="00B71C9A">
              <w:rPr>
                <w:rFonts w:ascii="Arial" w:eastAsia="Times New Roman" w:hAnsi="Arial" w:cs="Arial"/>
              </w:rPr>
              <w:t>shaders</w:t>
            </w:r>
            <w:proofErr w:type="spellEnd"/>
            <w:r w:rsidR="00B71C9A">
              <w:rPr>
                <w:rFonts w:ascii="Arial" w:eastAsia="Times New Roman" w:hAnsi="Arial" w:cs="Arial"/>
              </w:rPr>
              <w:t xml:space="preserve"> to reproduce </w:t>
            </w:r>
            <w:r w:rsidR="00EA4445">
              <w:rPr>
                <w:rFonts w:ascii="Arial" w:eastAsia="Times New Roman" w:hAnsi="Arial" w:cs="Arial"/>
              </w:rPr>
              <w:t>gaseous</w:t>
            </w:r>
            <w:r w:rsidR="00B71C9A">
              <w:rPr>
                <w:rFonts w:ascii="Arial" w:eastAsia="Times New Roman" w:hAnsi="Arial" w:cs="Arial"/>
              </w:rPr>
              <w:t xml:space="preserve"> phenomenon.</w:t>
            </w:r>
          </w:p>
        </w:tc>
        <w:tc>
          <w:tcPr>
            <w:tcW w:w="4620" w:type="dxa"/>
          </w:tcPr>
          <w:p w:rsidR="009E10AB" w:rsidRPr="000F30B0" w:rsidRDefault="00A16822" w:rsidP="009E10AB">
            <w:pPr>
              <w:pStyle w:val="BodyText3"/>
              <w:ind w:left="738" w:hanging="738"/>
              <w:jc w:val="left"/>
              <w:rPr>
                <w:b/>
                <w:bCs/>
              </w:rPr>
            </w:pPr>
            <w:r>
              <w:t>C1.1</w:t>
            </w:r>
            <w:r>
              <w:tab/>
            </w:r>
            <w:r w:rsidR="009E10AB">
              <w:rPr>
                <w:bCs/>
              </w:rPr>
              <w:t>Use volumetric shading to render particle systems.</w:t>
            </w:r>
          </w:p>
          <w:p w:rsidR="00A16822" w:rsidRPr="00DD1062" w:rsidRDefault="00A16822" w:rsidP="0013571A">
            <w:pPr>
              <w:pStyle w:val="NormalWeb"/>
              <w:spacing w:before="0" w:beforeAutospacing="0" w:after="0" w:afterAutospacing="0"/>
              <w:ind w:left="738" w:hanging="738"/>
              <w:rPr>
                <w:rFonts w:ascii="Arial" w:eastAsia="Times New Roman" w:hAnsi="Arial" w:cs="Arial"/>
              </w:rPr>
            </w:pPr>
          </w:p>
        </w:tc>
        <w:tc>
          <w:tcPr>
            <w:tcW w:w="888" w:type="dxa"/>
          </w:tcPr>
          <w:p w:rsidR="00A16822" w:rsidRPr="00DD1062" w:rsidRDefault="00F56129" w:rsidP="00F95C59">
            <w:pPr>
              <w:pStyle w:val="NormalWeb"/>
              <w:spacing w:before="0" w:beforeAutospacing="0" w:after="0" w:afterAutospacing="0"/>
              <w:ind w:left="612" w:hanging="612"/>
              <w:jc w:val="center"/>
              <w:rPr>
                <w:rFonts w:ascii="Arial" w:eastAsia="Times New Roman" w:hAnsi="Arial" w:cs="Arial"/>
              </w:rPr>
            </w:pPr>
            <w:r>
              <w:rPr>
                <w:rFonts w:ascii="Arial" w:eastAsia="Times New Roman" w:hAnsi="Arial" w:cs="Arial"/>
              </w:rPr>
              <w:t>2</w:t>
            </w:r>
          </w:p>
        </w:tc>
      </w:tr>
      <w:tr w:rsidR="00A16822" w:rsidRPr="00DD1062">
        <w:trPr>
          <w:cantSplit/>
          <w:trHeight w:val="494"/>
        </w:trPr>
        <w:tc>
          <w:tcPr>
            <w:tcW w:w="8928" w:type="dxa"/>
            <w:gridSpan w:val="2"/>
            <w:tcBorders>
              <w:bottom w:val="single" w:sz="4" w:space="0" w:color="auto"/>
            </w:tcBorders>
            <w:vAlign w:val="center"/>
          </w:tcPr>
          <w:p w:rsidR="00A16822" w:rsidRPr="00DD1062" w:rsidRDefault="00A16822" w:rsidP="0013571A">
            <w:pPr>
              <w:rPr>
                <w:rFonts w:ascii="Arial" w:hAnsi="Arial" w:cs="Arial"/>
                <w:b/>
                <w:bCs/>
              </w:rPr>
            </w:pPr>
            <w:r>
              <w:rPr>
                <w:rFonts w:ascii="Arial" w:hAnsi="Arial" w:cs="Arial"/>
                <w:b/>
                <w:bCs/>
              </w:rPr>
              <w:t>LEARNING</w:t>
            </w:r>
            <w:r w:rsidRPr="00DD1062">
              <w:rPr>
                <w:rFonts w:ascii="Arial" w:hAnsi="Arial" w:cs="Arial"/>
                <w:b/>
                <w:bCs/>
              </w:rPr>
              <w:t xml:space="preserve"> OBJECTIVES </w:t>
            </w:r>
          </w:p>
        </w:tc>
        <w:tc>
          <w:tcPr>
            <w:tcW w:w="884" w:type="dxa"/>
            <w:tcBorders>
              <w:bottom w:val="single" w:sz="4" w:space="0" w:color="auto"/>
            </w:tcBorders>
            <w:vAlign w:val="center"/>
          </w:tcPr>
          <w:p w:rsidR="00A16822" w:rsidRPr="00DD1062" w:rsidRDefault="00A16822" w:rsidP="00A16822">
            <w:pPr>
              <w:jc w:val="center"/>
              <w:rPr>
                <w:rFonts w:ascii="Arial" w:hAnsi="Arial" w:cs="Arial"/>
                <w:b/>
                <w:bCs/>
              </w:rPr>
            </w:pPr>
            <w:r w:rsidRPr="00DD1062">
              <w:rPr>
                <w:rFonts w:ascii="Arial" w:hAnsi="Arial" w:cs="Arial"/>
                <w:b/>
                <w:bCs/>
              </w:rPr>
              <w:t>KSA</w:t>
            </w:r>
          </w:p>
        </w:tc>
      </w:tr>
      <w:tr w:rsidR="00A16822" w:rsidRPr="00DD1062">
        <w:trPr>
          <w:trHeight w:val="20"/>
        </w:trPr>
        <w:tc>
          <w:tcPr>
            <w:tcW w:w="8928" w:type="dxa"/>
            <w:gridSpan w:val="2"/>
          </w:tcPr>
          <w:p w:rsidR="003D3FFE" w:rsidRDefault="00A16822" w:rsidP="0013571A">
            <w:pPr>
              <w:ind w:left="900" w:hanging="900"/>
              <w:rPr>
                <w:rFonts w:ascii="Arial" w:hAnsi="Arial" w:cs="Arial"/>
                <w:bCs/>
              </w:rPr>
            </w:pPr>
            <w:r>
              <w:rPr>
                <w:rFonts w:ascii="Arial" w:hAnsi="Arial" w:cs="Arial"/>
                <w:bCs/>
              </w:rPr>
              <w:t>C</w:t>
            </w:r>
            <w:r w:rsidR="00471D16">
              <w:rPr>
                <w:rFonts w:ascii="Arial" w:hAnsi="Arial" w:cs="Arial"/>
                <w:bCs/>
              </w:rPr>
              <w:t xml:space="preserve">1.1.1   </w:t>
            </w:r>
            <w:r w:rsidR="00EA4445">
              <w:rPr>
                <w:rFonts w:ascii="Arial" w:hAnsi="Arial" w:cs="Arial"/>
                <w:bCs/>
              </w:rPr>
              <w:t xml:space="preserve">Explain what is </w:t>
            </w:r>
            <w:r w:rsidR="008E75BA">
              <w:rPr>
                <w:rFonts w:ascii="Arial" w:hAnsi="Arial" w:cs="Arial"/>
                <w:bCs/>
              </w:rPr>
              <w:t>ray marching</w:t>
            </w:r>
            <w:r w:rsidR="00EA4445">
              <w:rPr>
                <w:rFonts w:ascii="Arial" w:hAnsi="Arial" w:cs="Arial"/>
                <w:bCs/>
              </w:rPr>
              <w:t>.</w:t>
            </w:r>
          </w:p>
          <w:p w:rsidR="00EA4445" w:rsidRDefault="00EA4445" w:rsidP="0013571A">
            <w:pPr>
              <w:ind w:left="900" w:hanging="900"/>
              <w:rPr>
                <w:rFonts w:ascii="Arial" w:hAnsi="Arial" w:cs="Arial"/>
                <w:bCs/>
              </w:rPr>
            </w:pPr>
            <w:r>
              <w:rPr>
                <w:rFonts w:ascii="Arial" w:hAnsi="Arial" w:cs="Arial"/>
                <w:bCs/>
              </w:rPr>
              <w:t>C1.1.2   Describe the effect of the density parameters.</w:t>
            </w:r>
          </w:p>
          <w:p w:rsidR="00EA4445" w:rsidRDefault="00EA4445" w:rsidP="0013571A">
            <w:pPr>
              <w:ind w:left="900" w:hanging="900"/>
              <w:rPr>
                <w:rFonts w:ascii="Arial" w:hAnsi="Arial" w:cs="Arial"/>
                <w:bCs/>
              </w:rPr>
            </w:pPr>
            <w:r>
              <w:rPr>
                <w:rFonts w:ascii="Arial" w:hAnsi="Arial" w:cs="Arial"/>
                <w:bCs/>
              </w:rPr>
              <w:t>C1.1.3   Describe how to assign the particle cloud color</w:t>
            </w:r>
          </w:p>
          <w:p w:rsidR="008E75BA" w:rsidRDefault="008E75BA" w:rsidP="0013571A">
            <w:pPr>
              <w:ind w:left="900" w:hanging="900"/>
              <w:rPr>
                <w:rFonts w:ascii="Arial" w:hAnsi="Arial" w:cs="Arial"/>
                <w:bCs/>
              </w:rPr>
            </w:pPr>
            <w:r>
              <w:rPr>
                <w:rFonts w:ascii="Arial" w:hAnsi="Arial" w:cs="Arial"/>
                <w:bCs/>
              </w:rPr>
              <w:t>C1.1.4   Explain how to assign volume color</w:t>
            </w:r>
            <w:r w:rsidR="00124B7F">
              <w:rPr>
                <w:rFonts w:ascii="Arial" w:hAnsi="Arial" w:cs="Arial"/>
                <w:bCs/>
              </w:rPr>
              <w:t>.</w:t>
            </w:r>
          </w:p>
          <w:p w:rsidR="00A16822" w:rsidRPr="00A16822" w:rsidRDefault="008E75BA" w:rsidP="008E75BA">
            <w:pPr>
              <w:ind w:left="900" w:hanging="900"/>
              <w:rPr>
                <w:rFonts w:ascii="Arial" w:hAnsi="Arial" w:cs="Arial"/>
                <w:bCs/>
              </w:rPr>
            </w:pPr>
            <w:r>
              <w:rPr>
                <w:rFonts w:ascii="Arial" w:hAnsi="Arial" w:cs="Arial"/>
                <w:bCs/>
              </w:rPr>
              <w:t>C1.1.5   Define ray marching rendering parameters</w:t>
            </w:r>
            <w:r w:rsidR="00124B7F">
              <w:rPr>
                <w:rFonts w:ascii="Arial" w:hAnsi="Arial" w:cs="Arial"/>
                <w:bCs/>
              </w:rPr>
              <w:t>.</w:t>
            </w:r>
          </w:p>
        </w:tc>
        <w:tc>
          <w:tcPr>
            <w:tcW w:w="884" w:type="dxa"/>
          </w:tcPr>
          <w:p w:rsidR="00A16822" w:rsidRDefault="008E75BA" w:rsidP="0013571A">
            <w:pPr>
              <w:jc w:val="center"/>
              <w:rPr>
                <w:rFonts w:ascii="Arial" w:hAnsi="Arial" w:cs="Arial"/>
                <w:bCs/>
              </w:rPr>
            </w:pPr>
            <w:r>
              <w:rPr>
                <w:rFonts w:ascii="Arial" w:hAnsi="Arial" w:cs="Arial"/>
                <w:bCs/>
              </w:rPr>
              <w:t>1</w:t>
            </w:r>
          </w:p>
          <w:p w:rsidR="00EA4445" w:rsidRDefault="00EA4445" w:rsidP="0013571A">
            <w:pPr>
              <w:jc w:val="center"/>
              <w:rPr>
                <w:rFonts w:ascii="Arial" w:hAnsi="Arial" w:cs="Arial"/>
                <w:bCs/>
              </w:rPr>
            </w:pPr>
            <w:r>
              <w:rPr>
                <w:rFonts w:ascii="Arial" w:hAnsi="Arial" w:cs="Arial"/>
                <w:bCs/>
              </w:rPr>
              <w:t>2</w:t>
            </w:r>
          </w:p>
          <w:p w:rsidR="00EA4445" w:rsidRDefault="00EA4445" w:rsidP="0013571A">
            <w:pPr>
              <w:jc w:val="center"/>
              <w:rPr>
                <w:rFonts w:ascii="Arial" w:hAnsi="Arial" w:cs="Arial"/>
                <w:bCs/>
              </w:rPr>
            </w:pPr>
            <w:r>
              <w:rPr>
                <w:rFonts w:ascii="Arial" w:hAnsi="Arial" w:cs="Arial"/>
                <w:bCs/>
              </w:rPr>
              <w:t>3</w:t>
            </w:r>
          </w:p>
          <w:p w:rsidR="008E75BA" w:rsidRDefault="008E75BA" w:rsidP="0013571A">
            <w:pPr>
              <w:jc w:val="center"/>
              <w:rPr>
                <w:rFonts w:ascii="Arial" w:hAnsi="Arial" w:cs="Arial"/>
                <w:bCs/>
              </w:rPr>
            </w:pPr>
            <w:r>
              <w:rPr>
                <w:rFonts w:ascii="Arial" w:hAnsi="Arial" w:cs="Arial"/>
                <w:bCs/>
              </w:rPr>
              <w:t>2</w:t>
            </w:r>
          </w:p>
          <w:p w:rsidR="008E75BA" w:rsidRPr="00DD1062" w:rsidRDefault="008E75BA" w:rsidP="0013571A">
            <w:pPr>
              <w:jc w:val="center"/>
              <w:rPr>
                <w:rFonts w:ascii="Arial" w:hAnsi="Arial" w:cs="Arial"/>
                <w:bCs/>
              </w:rPr>
            </w:pPr>
            <w:r>
              <w:rPr>
                <w:rFonts w:ascii="Arial" w:hAnsi="Arial" w:cs="Arial"/>
                <w:bCs/>
              </w:rPr>
              <w:t>2</w:t>
            </w:r>
          </w:p>
        </w:tc>
      </w:tr>
      <w:tr w:rsidR="00A16822" w:rsidRPr="00DD1062">
        <w:trPr>
          <w:trHeight w:val="20"/>
        </w:trPr>
        <w:tc>
          <w:tcPr>
            <w:tcW w:w="9812" w:type="dxa"/>
            <w:gridSpan w:val="3"/>
            <w:tcBorders>
              <w:bottom w:val="single" w:sz="4" w:space="0" w:color="auto"/>
            </w:tcBorders>
          </w:tcPr>
          <w:p w:rsidR="00B71C9A" w:rsidRDefault="00A16822" w:rsidP="0013571A">
            <w:pPr>
              <w:rPr>
                <w:rFonts w:ascii="Arial" w:hAnsi="Arial" w:cs="Arial"/>
                <w:b/>
                <w:bCs/>
              </w:rPr>
            </w:pPr>
            <w:r w:rsidRPr="00DD1062">
              <w:rPr>
                <w:rFonts w:ascii="Arial" w:hAnsi="Arial" w:cs="Arial"/>
                <w:b/>
                <w:bCs/>
              </w:rPr>
              <w:t xml:space="preserve">MODULE </w:t>
            </w:r>
            <w:r>
              <w:rPr>
                <w:rFonts w:ascii="Arial" w:hAnsi="Arial" w:cs="Arial"/>
                <w:b/>
                <w:bCs/>
              </w:rPr>
              <w:t>C</w:t>
            </w:r>
            <w:r w:rsidRPr="00DD1062">
              <w:rPr>
                <w:rFonts w:ascii="Arial" w:hAnsi="Arial" w:cs="Arial"/>
                <w:b/>
                <w:bCs/>
              </w:rPr>
              <w:t xml:space="preserve"> OUTLINE:</w:t>
            </w:r>
          </w:p>
          <w:p w:rsidR="00246F78" w:rsidRDefault="00246F78" w:rsidP="004264B4">
            <w:pPr>
              <w:numPr>
                <w:ilvl w:val="0"/>
                <w:numId w:val="38"/>
              </w:numPr>
              <w:rPr>
                <w:rFonts w:ascii="Arial" w:hAnsi="Arial" w:cs="Arial"/>
                <w:bCs/>
              </w:rPr>
            </w:pPr>
            <w:r>
              <w:rPr>
                <w:rFonts w:ascii="Arial" w:hAnsi="Arial" w:cs="Arial"/>
                <w:bCs/>
              </w:rPr>
              <w:t>Volumetric rendering and ray marching</w:t>
            </w:r>
          </w:p>
          <w:p w:rsidR="00B71C9A" w:rsidRDefault="003D3FFE" w:rsidP="004264B4">
            <w:pPr>
              <w:numPr>
                <w:ilvl w:val="0"/>
                <w:numId w:val="38"/>
              </w:numPr>
              <w:rPr>
                <w:rFonts w:ascii="Arial" w:hAnsi="Arial" w:cs="Arial"/>
                <w:bCs/>
              </w:rPr>
            </w:pPr>
            <w:r>
              <w:rPr>
                <w:rFonts w:ascii="Arial" w:hAnsi="Arial" w:cs="Arial"/>
                <w:bCs/>
              </w:rPr>
              <w:t>Particle renderer node</w:t>
            </w:r>
          </w:p>
          <w:p w:rsidR="003D3FFE" w:rsidRDefault="003D3FFE" w:rsidP="004264B4">
            <w:pPr>
              <w:numPr>
                <w:ilvl w:val="0"/>
                <w:numId w:val="26"/>
              </w:numPr>
              <w:ind w:left="1080"/>
              <w:rPr>
                <w:rFonts w:ascii="Arial" w:hAnsi="Arial" w:cs="Arial"/>
                <w:bCs/>
              </w:rPr>
            </w:pPr>
            <w:r>
              <w:rPr>
                <w:rFonts w:ascii="Arial" w:hAnsi="Arial" w:cs="Arial"/>
                <w:bCs/>
              </w:rPr>
              <w:t>Density</w:t>
            </w:r>
          </w:p>
          <w:p w:rsidR="003D3FFE" w:rsidRDefault="003D3FFE" w:rsidP="003D3FFE">
            <w:pPr>
              <w:numPr>
                <w:ilvl w:val="0"/>
                <w:numId w:val="27"/>
              </w:numPr>
              <w:rPr>
                <w:rFonts w:ascii="Arial" w:hAnsi="Arial" w:cs="Arial"/>
                <w:bCs/>
              </w:rPr>
            </w:pPr>
            <w:r>
              <w:rPr>
                <w:rFonts w:ascii="Arial" w:hAnsi="Arial" w:cs="Arial"/>
                <w:bCs/>
              </w:rPr>
              <w:t>Shape</w:t>
            </w:r>
          </w:p>
          <w:p w:rsidR="003D3FFE" w:rsidRDefault="003D3FFE" w:rsidP="003D3FFE">
            <w:pPr>
              <w:numPr>
                <w:ilvl w:val="0"/>
                <w:numId w:val="27"/>
              </w:numPr>
              <w:rPr>
                <w:rFonts w:ascii="Arial" w:hAnsi="Arial" w:cs="Arial"/>
                <w:bCs/>
              </w:rPr>
            </w:pPr>
            <w:r>
              <w:rPr>
                <w:rFonts w:ascii="Arial" w:hAnsi="Arial" w:cs="Arial"/>
                <w:bCs/>
              </w:rPr>
              <w:t>Falloff type</w:t>
            </w:r>
          </w:p>
          <w:p w:rsidR="003D3FFE" w:rsidRDefault="003D3FFE" w:rsidP="003D3FFE">
            <w:pPr>
              <w:numPr>
                <w:ilvl w:val="0"/>
                <w:numId w:val="27"/>
              </w:numPr>
              <w:rPr>
                <w:rFonts w:ascii="Arial" w:hAnsi="Arial" w:cs="Arial"/>
                <w:bCs/>
              </w:rPr>
            </w:pPr>
            <w:r>
              <w:rPr>
                <w:rFonts w:ascii="Arial" w:hAnsi="Arial" w:cs="Arial"/>
                <w:bCs/>
              </w:rPr>
              <w:t>Volume density</w:t>
            </w:r>
          </w:p>
          <w:p w:rsidR="003D3FFE" w:rsidRDefault="003D3FFE" w:rsidP="004264B4">
            <w:pPr>
              <w:numPr>
                <w:ilvl w:val="0"/>
                <w:numId w:val="26"/>
              </w:numPr>
              <w:ind w:left="1080"/>
              <w:rPr>
                <w:rFonts w:ascii="Arial" w:hAnsi="Arial" w:cs="Arial"/>
                <w:bCs/>
              </w:rPr>
            </w:pPr>
            <w:r>
              <w:rPr>
                <w:rFonts w:ascii="Arial" w:hAnsi="Arial" w:cs="Arial"/>
                <w:bCs/>
              </w:rPr>
              <w:t>Particle color</w:t>
            </w:r>
          </w:p>
          <w:p w:rsidR="003D3FFE" w:rsidRDefault="003D3FFE" w:rsidP="003D3FFE">
            <w:pPr>
              <w:numPr>
                <w:ilvl w:val="0"/>
                <w:numId w:val="28"/>
              </w:numPr>
              <w:rPr>
                <w:rFonts w:ascii="Arial" w:hAnsi="Arial" w:cs="Arial"/>
                <w:bCs/>
              </w:rPr>
            </w:pPr>
            <w:r>
              <w:rPr>
                <w:rFonts w:ascii="Arial" w:hAnsi="Arial" w:cs="Arial"/>
                <w:bCs/>
              </w:rPr>
              <w:t>Override</w:t>
            </w:r>
          </w:p>
          <w:p w:rsidR="003D3FFE" w:rsidRDefault="003D3FFE" w:rsidP="003D3FFE">
            <w:pPr>
              <w:numPr>
                <w:ilvl w:val="0"/>
                <w:numId w:val="28"/>
              </w:numPr>
              <w:rPr>
                <w:rFonts w:ascii="Arial" w:hAnsi="Arial" w:cs="Arial"/>
                <w:bCs/>
              </w:rPr>
            </w:pPr>
            <w:r>
              <w:rPr>
                <w:rFonts w:ascii="Arial" w:hAnsi="Arial" w:cs="Arial"/>
                <w:bCs/>
              </w:rPr>
              <w:t xml:space="preserve">Per cloud or gradient </w:t>
            </w:r>
          </w:p>
          <w:p w:rsidR="003D3FFE" w:rsidRDefault="003D3FFE" w:rsidP="004264B4">
            <w:pPr>
              <w:numPr>
                <w:ilvl w:val="0"/>
                <w:numId w:val="26"/>
              </w:numPr>
              <w:ind w:left="1080"/>
              <w:rPr>
                <w:rFonts w:ascii="Arial" w:hAnsi="Arial" w:cs="Arial"/>
                <w:bCs/>
              </w:rPr>
            </w:pPr>
            <w:r>
              <w:rPr>
                <w:rFonts w:ascii="Arial" w:hAnsi="Arial" w:cs="Arial"/>
                <w:bCs/>
              </w:rPr>
              <w:t>Volume color</w:t>
            </w:r>
          </w:p>
          <w:p w:rsidR="003D3FFE" w:rsidRDefault="003D3FFE" w:rsidP="003D3FFE">
            <w:pPr>
              <w:numPr>
                <w:ilvl w:val="0"/>
                <w:numId w:val="29"/>
              </w:numPr>
              <w:rPr>
                <w:rFonts w:ascii="Arial" w:hAnsi="Arial" w:cs="Arial"/>
                <w:bCs/>
              </w:rPr>
            </w:pPr>
            <w:r>
              <w:rPr>
                <w:rFonts w:ascii="Arial" w:hAnsi="Arial" w:cs="Arial"/>
                <w:bCs/>
              </w:rPr>
              <w:t>Ambience, diffuse and ambient occlusion</w:t>
            </w:r>
          </w:p>
          <w:p w:rsidR="003D3FFE" w:rsidRDefault="003D3FFE" w:rsidP="004264B4">
            <w:pPr>
              <w:numPr>
                <w:ilvl w:val="0"/>
                <w:numId w:val="26"/>
              </w:numPr>
              <w:ind w:left="1080"/>
              <w:rPr>
                <w:rFonts w:ascii="Arial" w:hAnsi="Arial" w:cs="Arial"/>
                <w:bCs/>
              </w:rPr>
            </w:pPr>
            <w:r>
              <w:rPr>
                <w:rFonts w:ascii="Arial" w:hAnsi="Arial" w:cs="Arial"/>
                <w:bCs/>
              </w:rPr>
              <w:t>Volume rendering</w:t>
            </w:r>
          </w:p>
          <w:p w:rsidR="003D3FFE" w:rsidRDefault="003D3FFE" w:rsidP="003D3FFE">
            <w:pPr>
              <w:numPr>
                <w:ilvl w:val="0"/>
                <w:numId w:val="29"/>
              </w:numPr>
              <w:rPr>
                <w:rFonts w:ascii="Arial" w:hAnsi="Arial" w:cs="Arial"/>
                <w:bCs/>
              </w:rPr>
            </w:pPr>
            <w:r>
              <w:rPr>
                <w:rFonts w:ascii="Arial" w:hAnsi="Arial" w:cs="Arial"/>
                <w:bCs/>
              </w:rPr>
              <w:t>Marching detail</w:t>
            </w:r>
          </w:p>
          <w:p w:rsidR="003D3FFE" w:rsidRDefault="003D3FFE" w:rsidP="003D3FFE">
            <w:pPr>
              <w:numPr>
                <w:ilvl w:val="0"/>
                <w:numId w:val="29"/>
              </w:numPr>
              <w:rPr>
                <w:rFonts w:ascii="Arial" w:hAnsi="Arial" w:cs="Arial"/>
                <w:bCs/>
              </w:rPr>
            </w:pPr>
            <w:r>
              <w:rPr>
                <w:rFonts w:ascii="Arial" w:hAnsi="Arial" w:cs="Arial"/>
                <w:bCs/>
              </w:rPr>
              <w:t>Shadow table</w:t>
            </w:r>
          </w:p>
          <w:p w:rsidR="003D3FFE" w:rsidRDefault="003D3FFE" w:rsidP="003D3FFE">
            <w:pPr>
              <w:numPr>
                <w:ilvl w:val="0"/>
                <w:numId w:val="29"/>
              </w:numPr>
              <w:rPr>
                <w:rFonts w:ascii="Arial" w:hAnsi="Arial" w:cs="Arial"/>
                <w:bCs/>
              </w:rPr>
            </w:pPr>
            <w:r>
              <w:rPr>
                <w:rFonts w:ascii="Arial" w:hAnsi="Arial" w:cs="Arial"/>
                <w:bCs/>
              </w:rPr>
              <w:t>Cell size</w:t>
            </w:r>
          </w:p>
          <w:p w:rsidR="003D3FFE" w:rsidRPr="00B71C9A" w:rsidRDefault="003D3FFE" w:rsidP="003D3FFE">
            <w:pPr>
              <w:rPr>
                <w:rFonts w:ascii="Arial" w:hAnsi="Arial" w:cs="Arial"/>
                <w:bCs/>
              </w:rPr>
            </w:pPr>
          </w:p>
          <w:p w:rsidR="00B71C9A" w:rsidRPr="00A16822" w:rsidRDefault="00B71C9A" w:rsidP="0013571A">
            <w:pPr>
              <w:rPr>
                <w:rFonts w:ascii="Arial" w:hAnsi="Arial" w:cs="Arial"/>
              </w:rPr>
            </w:pPr>
          </w:p>
        </w:tc>
      </w:tr>
    </w:tbl>
    <w:p w:rsidR="006B3FC8" w:rsidRDefault="00C91592">
      <w:r>
        <w:br w:type="page"/>
      </w:r>
    </w:p>
    <w:p w:rsidR="006B3FC8" w:rsidRPr="00174C5D" w:rsidRDefault="00194534" w:rsidP="006B3FC8">
      <w:pPr>
        <w:pStyle w:val="NormalWeb"/>
        <w:spacing w:before="0" w:beforeAutospacing="0" w:after="0" w:afterAutospacing="0"/>
        <w:rPr>
          <w:rFonts w:ascii="Arial" w:eastAsia="Times New Roman" w:hAnsi="Arial" w:cs="Arial"/>
          <w:b/>
          <w:bCs/>
          <w:caps/>
          <w:szCs w:val="20"/>
        </w:rPr>
      </w:pPr>
      <w:r>
        <w:rPr>
          <w:rFonts w:ascii="Arial" w:eastAsia="Times New Roman" w:hAnsi="Arial" w:cs="Arial"/>
          <w:b/>
          <w:bCs/>
          <w:caps/>
          <w:szCs w:val="20"/>
        </w:rPr>
        <w:t>LEARNING OUTCOMES</w:t>
      </w:r>
      <w:r w:rsidR="006B3FC8" w:rsidRPr="00174C5D">
        <w:rPr>
          <w:rFonts w:ascii="Arial" w:eastAsia="Times New Roman" w:hAnsi="Arial" w:cs="Arial"/>
          <w:b/>
          <w:bCs/>
          <w:caps/>
          <w:szCs w:val="20"/>
        </w:rPr>
        <w:t xml:space="preserve"> Table of specifications</w:t>
      </w:r>
    </w:p>
    <w:p w:rsidR="00E53D6D" w:rsidRDefault="006B3FC8" w:rsidP="006B3FC8">
      <w:pPr>
        <w:spacing w:before="60"/>
        <w:rPr>
          <w:rFonts w:ascii="Arial" w:hAnsi="Arial" w:cs="Arial"/>
          <w:color w:val="000000"/>
        </w:rPr>
      </w:pPr>
      <w:r w:rsidRPr="00174C5D">
        <w:rPr>
          <w:rFonts w:ascii="Arial" w:hAnsi="Arial" w:cs="Arial"/>
          <w:color w:val="000000"/>
        </w:rPr>
        <w:t xml:space="preserve">The table below identifies the percentage of </w:t>
      </w:r>
      <w:r w:rsidR="000F30B0">
        <w:rPr>
          <w:rFonts w:ascii="Arial" w:hAnsi="Arial" w:cs="Arial"/>
          <w:color w:val="000000"/>
        </w:rPr>
        <w:t>learning</w:t>
      </w:r>
      <w:r w:rsidRPr="00174C5D">
        <w:rPr>
          <w:rFonts w:ascii="Arial" w:hAnsi="Arial" w:cs="Arial"/>
          <w:color w:val="000000"/>
        </w:rPr>
        <w:t xml:space="preserve"> objectives for each module.  </w:t>
      </w:r>
      <w:r w:rsidRPr="00174C5D">
        <w:rPr>
          <w:rFonts w:ascii="Arial" w:hAnsi="Arial" w:cs="Arial"/>
          <w:b/>
          <w:color w:val="000000"/>
        </w:rPr>
        <w:t>Instructors should develop sufficient numbers of test items at the appropriate level of evaluation.</w:t>
      </w:r>
      <w:r w:rsidRPr="00174C5D">
        <w:rPr>
          <w:rFonts w:ascii="Arial" w:hAnsi="Arial" w:cs="Arial"/>
          <w:color w:val="000000"/>
        </w:rPr>
        <w:t> </w:t>
      </w:r>
    </w:p>
    <w:p w:rsidR="00E53D6D" w:rsidRDefault="00E53D6D" w:rsidP="006B3FC8">
      <w:pPr>
        <w:spacing w:before="60"/>
        <w:rPr>
          <w:rFonts w:ascii="Arial" w:hAnsi="Arial" w:cs="Arial"/>
          <w:color w:val="000000"/>
        </w:rPr>
      </w:pPr>
    </w:p>
    <w:p w:rsidR="006B3FC8" w:rsidRDefault="006B3FC8" w:rsidP="006B3FC8">
      <w:pPr>
        <w:pStyle w:val="NormalWeb"/>
        <w:spacing w:before="0" w:beforeAutospacing="0" w:after="0" w:afterAutospacing="0"/>
        <w:rPr>
          <w:rFonts w:ascii="Arial" w:eastAsia="Times New Roman" w:hAnsi="Arial" w:cs="Arial"/>
          <w:b/>
          <w:bCs/>
          <w:caps/>
          <w:szCs w:val="20"/>
        </w:rPr>
      </w:pPr>
    </w:p>
    <w:p w:rsidR="005F550F" w:rsidRDefault="005F550F" w:rsidP="006B3FC8">
      <w:pPr>
        <w:pStyle w:val="NormalWeb"/>
        <w:spacing w:before="0" w:beforeAutospacing="0" w:after="0" w:afterAutospacing="0"/>
        <w:rPr>
          <w:rFonts w:ascii="Arial" w:eastAsia="Times New Roman" w:hAnsi="Arial" w:cs="Arial"/>
          <w:b/>
          <w:bCs/>
          <w:caps/>
          <w:szCs w:val="20"/>
        </w:rPr>
      </w:pPr>
    </w:p>
    <w:tbl>
      <w:tblPr>
        <w:tblW w:w="0" w:type="auto"/>
        <w:jc w:val="center"/>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1940"/>
        <w:gridCol w:w="1771"/>
        <w:gridCol w:w="1771"/>
        <w:gridCol w:w="1772"/>
      </w:tblGrid>
      <w:tr w:rsidR="006B3FC8" w:rsidRPr="006D6516" w:rsidTr="00735C16">
        <w:trPr>
          <w:trHeight w:val="566"/>
          <w:jc w:val="center"/>
        </w:trPr>
        <w:tc>
          <w:tcPr>
            <w:tcW w:w="1440" w:type="dxa"/>
            <w:tcBorders>
              <w:top w:val="single" w:sz="4" w:space="0" w:color="auto"/>
              <w:left w:val="single" w:sz="4" w:space="0" w:color="auto"/>
            </w:tcBorders>
            <w:vAlign w:val="bottom"/>
          </w:tcPr>
          <w:p w:rsidR="006B3FC8" w:rsidRPr="006D6516" w:rsidRDefault="006B3FC8" w:rsidP="00735C16">
            <w:pPr>
              <w:pStyle w:val="NormalWeb"/>
              <w:spacing w:before="0" w:beforeAutospacing="0" w:after="0" w:afterAutospacing="0"/>
              <w:jc w:val="center"/>
              <w:rPr>
                <w:rFonts w:ascii="Arial" w:eastAsia="Times New Roman" w:hAnsi="Arial" w:cs="Arial"/>
                <w:b/>
                <w:bCs/>
                <w:caps/>
              </w:rPr>
            </w:pPr>
          </w:p>
        </w:tc>
        <w:tc>
          <w:tcPr>
            <w:tcW w:w="1940" w:type="dxa"/>
            <w:tcBorders>
              <w:bottom w:val="single" w:sz="4" w:space="0" w:color="auto"/>
            </w:tcBorders>
            <w:vAlign w:val="center"/>
          </w:tcPr>
          <w:p w:rsidR="006B3FC8" w:rsidRPr="006D6516" w:rsidRDefault="00335DB2" w:rsidP="006D6516">
            <w:pPr>
              <w:pStyle w:val="NormalWeb"/>
              <w:jc w:val="center"/>
              <w:rPr>
                <w:rFonts w:ascii="Arial" w:eastAsia="Times New Roman" w:hAnsi="Arial" w:cs="Arial"/>
              </w:rPr>
            </w:pPr>
            <w:r w:rsidRPr="00597CFA">
              <w:rPr>
                <w:rFonts w:ascii="Arial" w:hAnsi="Arial" w:cs="Arial"/>
              </w:rPr>
              <w:t>Limited Knowledge and Proficiency</w:t>
            </w:r>
          </w:p>
        </w:tc>
        <w:tc>
          <w:tcPr>
            <w:tcW w:w="1771" w:type="dxa"/>
            <w:tcBorders>
              <w:bottom w:val="single" w:sz="4" w:space="0" w:color="auto"/>
            </w:tcBorders>
            <w:vAlign w:val="center"/>
          </w:tcPr>
          <w:p w:rsidR="006B3FC8" w:rsidRPr="006D6516" w:rsidRDefault="00335DB2" w:rsidP="006D6516">
            <w:pPr>
              <w:pStyle w:val="NormalWeb"/>
              <w:jc w:val="center"/>
              <w:rPr>
                <w:rFonts w:ascii="Arial" w:eastAsia="Times New Roman" w:hAnsi="Arial" w:cs="Arial"/>
              </w:rPr>
            </w:pPr>
            <w:r w:rsidRPr="00597CFA">
              <w:rPr>
                <w:rFonts w:ascii="Arial" w:hAnsi="Arial" w:cs="Arial"/>
              </w:rPr>
              <w:t>Moderate Knowledge and Proficiency</w:t>
            </w:r>
          </w:p>
        </w:tc>
        <w:tc>
          <w:tcPr>
            <w:tcW w:w="1771" w:type="dxa"/>
            <w:tcBorders>
              <w:bottom w:val="single" w:sz="4" w:space="0" w:color="auto"/>
            </w:tcBorders>
            <w:vAlign w:val="center"/>
          </w:tcPr>
          <w:p w:rsidR="006B3FC8" w:rsidRPr="006D6516" w:rsidRDefault="00335DB2" w:rsidP="006D6516">
            <w:pPr>
              <w:pStyle w:val="NormalWeb"/>
              <w:jc w:val="center"/>
              <w:rPr>
                <w:rFonts w:ascii="Arial" w:eastAsia="Times New Roman" w:hAnsi="Arial" w:cs="Arial"/>
                <w:b/>
                <w:bCs/>
              </w:rPr>
            </w:pPr>
            <w:r w:rsidRPr="00597CFA">
              <w:rPr>
                <w:rFonts w:ascii="Arial" w:hAnsi="Arial" w:cs="Arial"/>
              </w:rPr>
              <w:t>Advanced Knowledge and Proficiency</w:t>
            </w:r>
          </w:p>
        </w:tc>
        <w:tc>
          <w:tcPr>
            <w:tcW w:w="1772" w:type="dxa"/>
            <w:tcBorders>
              <w:bottom w:val="single" w:sz="4" w:space="0" w:color="auto"/>
            </w:tcBorders>
            <w:vAlign w:val="center"/>
          </w:tcPr>
          <w:p w:rsidR="006B3FC8" w:rsidRPr="006D6516" w:rsidRDefault="00335DB2" w:rsidP="006D6516">
            <w:pPr>
              <w:pStyle w:val="NormalWeb"/>
              <w:jc w:val="center"/>
              <w:rPr>
                <w:rFonts w:ascii="Arial" w:eastAsia="Times New Roman" w:hAnsi="Arial" w:cs="Arial"/>
                <w:b/>
                <w:bCs/>
              </w:rPr>
            </w:pPr>
            <w:r w:rsidRPr="00597CFA">
              <w:rPr>
                <w:rFonts w:ascii="Arial" w:hAnsi="Arial" w:cs="Arial"/>
              </w:rPr>
              <w:t>Superior Knowledge and Proficiency</w:t>
            </w:r>
          </w:p>
        </w:tc>
      </w:tr>
      <w:tr w:rsidR="006B3FC8" w:rsidRPr="006D6516" w:rsidTr="00735C16">
        <w:trPr>
          <w:trHeight w:val="90"/>
          <w:jc w:val="center"/>
        </w:trPr>
        <w:tc>
          <w:tcPr>
            <w:tcW w:w="1440" w:type="dxa"/>
            <w:tcBorders>
              <w:left w:val="single" w:sz="4" w:space="0" w:color="auto"/>
            </w:tcBorders>
          </w:tcPr>
          <w:p w:rsidR="006B3FC8" w:rsidRPr="006D6516" w:rsidRDefault="00735C16" w:rsidP="00735C16">
            <w:pPr>
              <w:pStyle w:val="NormalWeb"/>
              <w:jc w:val="center"/>
              <w:rPr>
                <w:rFonts w:ascii="Arial" w:eastAsia="Times New Roman" w:hAnsi="Arial" w:cs="Arial"/>
                <w:b/>
                <w:bCs/>
                <w:caps/>
              </w:rPr>
            </w:pPr>
            <w:r>
              <w:rPr>
                <w:rFonts w:ascii="Arial" w:eastAsia="Times New Roman" w:hAnsi="Arial" w:cs="Arial"/>
                <w:b/>
                <w:bCs/>
                <w:caps/>
              </w:rPr>
              <w:t>KSA</w:t>
            </w:r>
          </w:p>
        </w:tc>
        <w:tc>
          <w:tcPr>
            <w:tcW w:w="1940" w:type="dxa"/>
            <w:tcBorders>
              <w:top w:val="single" w:sz="4" w:space="0" w:color="auto"/>
            </w:tcBorders>
            <w:vAlign w:val="center"/>
          </w:tcPr>
          <w:p w:rsidR="006B3FC8" w:rsidRPr="006D6516" w:rsidRDefault="00335DB2" w:rsidP="006D6516">
            <w:pPr>
              <w:pStyle w:val="NormalWeb"/>
              <w:jc w:val="center"/>
              <w:rPr>
                <w:rFonts w:ascii="Arial" w:eastAsia="Times New Roman" w:hAnsi="Arial" w:cs="Arial"/>
              </w:rPr>
            </w:pPr>
            <w:r>
              <w:rPr>
                <w:rFonts w:ascii="Arial" w:eastAsia="Times New Roman" w:hAnsi="Arial" w:cs="Arial"/>
              </w:rPr>
              <w:t>1</w:t>
            </w:r>
          </w:p>
        </w:tc>
        <w:tc>
          <w:tcPr>
            <w:tcW w:w="1771" w:type="dxa"/>
            <w:tcBorders>
              <w:top w:val="single" w:sz="4" w:space="0" w:color="auto"/>
            </w:tcBorders>
            <w:vAlign w:val="center"/>
          </w:tcPr>
          <w:p w:rsidR="006B3FC8" w:rsidRPr="006D6516" w:rsidRDefault="00335DB2" w:rsidP="006D6516">
            <w:pPr>
              <w:pStyle w:val="NormalWeb"/>
              <w:jc w:val="center"/>
              <w:rPr>
                <w:rFonts w:ascii="Arial" w:eastAsia="Times New Roman" w:hAnsi="Arial" w:cs="Arial"/>
              </w:rPr>
            </w:pPr>
            <w:r>
              <w:rPr>
                <w:rFonts w:ascii="Arial" w:eastAsia="Times New Roman" w:hAnsi="Arial" w:cs="Arial"/>
              </w:rPr>
              <w:t>2</w:t>
            </w:r>
          </w:p>
        </w:tc>
        <w:tc>
          <w:tcPr>
            <w:tcW w:w="1771" w:type="dxa"/>
            <w:tcBorders>
              <w:top w:val="single" w:sz="4" w:space="0" w:color="auto"/>
            </w:tcBorders>
            <w:vAlign w:val="center"/>
          </w:tcPr>
          <w:p w:rsidR="006B3FC8" w:rsidRPr="006D6516" w:rsidRDefault="00335DB2" w:rsidP="006D6516">
            <w:pPr>
              <w:pStyle w:val="NormalWeb"/>
              <w:jc w:val="center"/>
              <w:rPr>
                <w:rFonts w:ascii="Arial" w:eastAsia="Times New Roman" w:hAnsi="Arial" w:cs="Arial"/>
              </w:rPr>
            </w:pPr>
            <w:r>
              <w:rPr>
                <w:rFonts w:ascii="Arial" w:eastAsia="Times New Roman" w:hAnsi="Arial" w:cs="Arial"/>
              </w:rPr>
              <w:t>3</w:t>
            </w:r>
          </w:p>
        </w:tc>
        <w:tc>
          <w:tcPr>
            <w:tcW w:w="1772" w:type="dxa"/>
            <w:tcBorders>
              <w:top w:val="single" w:sz="4" w:space="0" w:color="auto"/>
            </w:tcBorders>
            <w:vAlign w:val="center"/>
          </w:tcPr>
          <w:p w:rsidR="006B3FC8" w:rsidRPr="006D6516" w:rsidRDefault="00335DB2" w:rsidP="006D6516">
            <w:pPr>
              <w:pStyle w:val="NormalWeb"/>
              <w:jc w:val="center"/>
              <w:rPr>
                <w:rFonts w:ascii="Arial" w:eastAsia="Times New Roman" w:hAnsi="Arial" w:cs="Arial"/>
              </w:rPr>
            </w:pPr>
            <w:r>
              <w:rPr>
                <w:rFonts w:ascii="Arial" w:eastAsia="Times New Roman" w:hAnsi="Arial" w:cs="Arial"/>
              </w:rPr>
              <w:t>4</w:t>
            </w:r>
          </w:p>
        </w:tc>
      </w:tr>
      <w:tr w:rsidR="006B3FC8" w:rsidRPr="006D6516" w:rsidTr="006D6516">
        <w:trPr>
          <w:jc w:val="center"/>
        </w:trPr>
        <w:tc>
          <w:tcPr>
            <w:tcW w:w="1440" w:type="dxa"/>
          </w:tcPr>
          <w:p w:rsidR="006B3FC8" w:rsidRPr="006D6516" w:rsidRDefault="006B3FC8" w:rsidP="006D6516">
            <w:pPr>
              <w:pStyle w:val="NormalWeb"/>
              <w:spacing w:before="0" w:beforeAutospacing="0" w:after="0" w:afterAutospacing="0"/>
              <w:rPr>
                <w:rFonts w:ascii="Arial" w:eastAsia="Times New Roman" w:hAnsi="Arial" w:cs="Arial"/>
              </w:rPr>
            </w:pPr>
            <w:r w:rsidRPr="006D6516">
              <w:rPr>
                <w:rFonts w:ascii="Arial" w:eastAsia="Times New Roman" w:hAnsi="Arial" w:cs="Arial"/>
              </w:rPr>
              <w:t>Module A</w:t>
            </w:r>
          </w:p>
        </w:tc>
        <w:tc>
          <w:tcPr>
            <w:tcW w:w="1940" w:type="dxa"/>
            <w:vAlign w:val="center"/>
          </w:tcPr>
          <w:p w:rsidR="006B3FC8" w:rsidRPr="006D6516" w:rsidRDefault="00140FBF" w:rsidP="00140FBF">
            <w:pPr>
              <w:pStyle w:val="NormalWeb"/>
              <w:spacing w:before="0" w:beforeAutospacing="0" w:after="0" w:afterAutospacing="0"/>
              <w:jc w:val="center"/>
              <w:rPr>
                <w:rFonts w:ascii="Arial" w:eastAsia="Times New Roman" w:hAnsi="Arial" w:cs="Arial"/>
              </w:rPr>
            </w:pPr>
            <w:r>
              <w:rPr>
                <w:rFonts w:ascii="Arial" w:eastAsia="Times New Roman" w:hAnsi="Arial" w:cs="Arial"/>
              </w:rPr>
              <w:t>13%</w:t>
            </w:r>
          </w:p>
        </w:tc>
        <w:tc>
          <w:tcPr>
            <w:tcW w:w="1771" w:type="dxa"/>
            <w:vAlign w:val="center"/>
          </w:tcPr>
          <w:p w:rsidR="006B3FC8" w:rsidRPr="006D6516" w:rsidRDefault="00140FBF" w:rsidP="006D6516">
            <w:pPr>
              <w:pStyle w:val="NormalWeb"/>
              <w:spacing w:before="0" w:beforeAutospacing="0" w:after="0" w:afterAutospacing="0"/>
              <w:jc w:val="center"/>
              <w:rPr>
                <w:rFonts w:ascii="Arial" w:eastAsia="Times New Roman" w:hAnsi="Arial" w:cs="Arial"/>
              </w:rPr>
            </w:pPr>
            <w:r>
              <w:rPr>
                <w:rFonts w:ascii="Arial" w:eastAsia="Times New Roman" w:hAnsi="Arial" w:cs="Arial"/>
              </w:rPr>
              <w:t>68%</w:t>
            </w:r>
          </w:p>
        </w:tc>
        <w:tc>
          <w:tcPr>
            <w:tcW w:w="1771" w:type="dxa"/>
            <w:vAlign w:val="center"/>
          </w:tcPr>
          <w:p w:rsidR="006B3FC8" w:rsidRPr="006D6516" w:rsidRDefault="00140FBF" w:rsidP="006D6516">
            <w:pPr>
              <w:pStyle w:val="NormalWeb"/>
              <w:spacing w:before="0" w:beforeAutospacing="0" w:after="0" w:afterAutospacing="0"/>
              <w:jc w:val="center"/>
              <w:rPr>
                <w:rFonts w:ascii="Arial" w:eastAsia="Times New Roman" w:hAnsi="Arial" w:cs="Arial"/>
              </w:rPr>
            </w:pPr>
            <w:r>
              <w:rPr>
                <w:rFonts w:ascii="Arial" w:eastAsia="Times New Roman" w:hAnsi="Arial" w:cs="Arial"/>
              </w:rPr>
              <w:t>25%</w:t>
            </w:r>
          </w:p>
        </w:tc>
        <w:tc>
          <w:tcPr>
            <w:tcW w:w="1772" w:type="dxa"/>
            <w:vAlign w:val="center"/>
          </w:tcPr>
          <w:p w:rsidR="006B3FC8" w:rsidRPr="006D6516" w:rsidRDefault="006B3FC8" w:rsidP="006D6516">
            <w:pPr>
              <w:pStyle w:val="NormalWeb"/>
              <w:spacing w:before="0" w:beforeAutospacing="0" w:after="0" w:afterAutospacing="0"/>
              <w:jc w:val="center"/>
              <w:rPr>
                <w:rFonts w:ascii="Arial" w:eastAsia="Times New Roman" w:hAnsi="Arial" w:cs="Arial"/>
              </w:rPr>
            </w:pPr>
          </w:p>
        </w:tc>
      </w:tr>
      <w:tr w:rsidR="006B3FC8" w:rsidRPr="006D6516" w:rsidTr="006D6516">
        <w:trPr>
          <w:jc w:val="center"/>
        </w:trPr>
        <w:tc>
          <w:tcPr>
            <w:tcW w:w="1440" w:type="dxa"/>
          </w:tcPr>
          <w:p w:rsidR="006B3FC8" w:rsidRPr="006D6516" w:rsidRDefault="00735C16" w:rsidP="006D6516">
            <w:pPr>
              <w:pStyle w:val="NormalWeb"/>
              <w:spacing w:before="0" w:beforeAutospacing="0" w:after="0" w:afterAutospacing="0"/>
              <w:rPr>
                <w:rFonts w:ascii="Arial" w:eastAsia="Times New Roman" w:hAnsi="Arial" w:cs="Arial"/>
              </w:rPr>
            </w:pPr>
            <w:r>
              <w:rPr>
                <w:rFonts w:ascii="Arial" w:eastAsia="Times New Roman" w:hAnsi="Arial" w:cs="Arial"/>
              </w:rPr>
              <w:t>Module B</w:t>
            </w:r>
          </w:p>
        </w:tc>
        <w:tc>
          <w:tcPr>
            <w:tcW w:w="1940" w:type="dxa"/>
            <w:vAlign w:val="center"/>
          </w:tcPr>
          <w:p w:rsidR="006B3FC8" w:rsidRPr="006D6516" w:rsidRDefault="006B3FC8" w:rsidP="006D6516">
            <w:pPr>
              <w:pStyle w:val="NormalWeb"/>
              <w:spacing w:before="0" w:beforeAutospacing="0" w:after="0" w:afterAutospacing="0"/>
              <w:jc w:val="center"/>
              <w:rPr>
                <w:rFonts w:ascii="Arial" w:eastAsia="Times New Roman" w:hAnsi="Arial" w:cs="Arial"/>
              </w:rPr>
            </w:pPr>
          </w:p>
        </w:tc>
        <w:tc>
          <w:tcPr>
            <w:tcW w:w="1771" w:type="dxa"/>
            <w:vAlign w:val="center"/>
          </w:tcPr>
          <w:p w:rsidR="006B3FC8" w:rsidRPr="006D6516" w:rsidRDefault="00962709" w:rsidP="008E75BA">
            <w:pPr>
              <w:pStyle w:val="NormalWeb"/>
              <w:spacing w:before="0" w:beforeAutospacing="0" w:after="0" w:afterAutospacing="0"/>
              <w:jc w:val="center"/>
              <w:rPr>
                <w:rFonts w:ascii="Arial" w:eastAsia="Times New Roman" w:hAnsi="Arial" w:cs="Arial"/>
              </w:rPr>
            </w:pPr>
            <w:r>
              <w:rPr>
                <w:rFonts w:ascii="Arial" w:eastAsia="Times New Roman" w:hAnsi="Arial" w:cs="Arial"/>
              </w:rPr>
              <w:t>62%</w:t>
            </w:r>
          </w:p>
        </w:tc>
        <w:tc>
          <w:tcPr>
            <w:tcW w:w="1771" w:type="dxa"/>
            <w:vAlign w:val="center"/>
          </w:tcPr>
          <w:p w:rsidR="006B3FC8" w:rsidRPr="006D6516" w:rsidRDefault="00962709" w:rsidP="008E75BA">
            <w:pPr>
              <w:pStyle w:val="NormalWeb"/>
              <w:spacing w:before="0" w:beforeAutospacing="0" w:after="0" w:afterAutospacing="0"/>
              <w:jc w:val="center"/>
              <w:rPr>
                <w:rFonts w:ascii="Arial" w:eastAsia="Times New Roman" w:hAnsi="Arial" w:cs="Arial"/>
              </w:rPr>
            </w:pPr>
            <w:r>
              <w:rPr>
                <w:rFonts w:ascii="Arial" w:eastAsia="Times New Roman" w:hAnsi="Arial" w:cs="Arial"/>
              </w:rPr>
              <w:t>38</w:t>
            </w:r>
            <w:r w:rsidR="008E75BA">
              <w:rPr>
                <w:rFonts w:ascii="Arial" w:eastAsia="Times New Roman" w:hAnsi="Arial" w:cs="Arial"/>
              </w:rPr>
              <w:t>%</w:t>
            </w:r>
          </w:p>
        </w:tc>
        <w:tc>
          <w:tcPr>
            <w:tcW w:w="1772" w:type="dxa"/>
            <w:vAlign w:val="center"/>
          </w:tcPr>
          <w:p w:rsidR="006B3FC8" w:rsidRPr="006D6516" w:rsidRDefault="006B3FC8" w:rsidP="006D6516">
            <w:pPr>
              <w:pStyle w:val="NormalWeb"/>
              <w:spacing w:before="0" w:beforeAutospacing="0" w:after="0" w:afterAutospacing="0"/>
              <w:jc w:val="center"/>
              <w:rPr>
                <w:rFonts w:ascii="Arial" w:eastAsia="Times New Roman" w:hAnsi="Arial" w:cs="Arial"/>
              </w:rPr>
            </w:pPr>
          </w:p>
        </w:tc>
      </w:tr>
      <w:tr w:rsidR="006B3FC8" w:rsidRPr="006D6516" w:rsidTr="006D6516">
        <w:trPr>
          <w:jc w:val="center"/>
        </w:trPr>
        <w:tc>
          <w:tcPr>
            <w:tcW w:w="1440" w:type="dxa"/>
          </w:tcPr>
          <w:p w:rsidR="006B3FC8" w:rsidRPr="006D6516" w:rsidRDefault="00735C16" w:rsidP="006D6516">
            <w:pPr>
              <w:pStyle w:val="NormalWeb"/>
              <w:spacing w:before="0" w:beforeAutospacing="0" w:after="0" w:afterAutospacing="0"/>
              <w:rPr>
                <w:rFonts w:ascii="Arial" w:eastAsia="Times New Roman" w:hAnsi="Arial" w:cs="Arial"/>
              </w:rPr>
            </w:pPr>
            <w:r>
              <w:rPr>
                <w:rFonts w:ascii="Arial" w:eastAsia="Times New Roman" w:hAnsi="Arial" w:cs="Arial"/>
              </w:rPr>
              <w:t>Module C</w:t>
            </w:r>
          </w:p>
        </w:tc>
        <w:tc>
          <w:tcPr>
            <w:tcW w:w="1940" w:type="dxa"/>
            <w:vAlign w:val="center"/>
          </w:tcPr>
          <w:p w:rsidR="006B3FC8" w:rsidRPr="006D6516" w:rsidRDefault="008E75BA" w:rsidP="006D6516">
            <w:pPr>
              <w:pStyle w:val="NormalWeb"/>
              <w:spacing w:before="0" w:beforeAutospacing="0" w:after="0" w:afterAutospacing="0"/>
              <w:jc w:val="center"/>
              <w:rPr>
                <w:rFonts w:ascii="Arial" w:eastAsia="Times New Roman" w:hAnsi="Arial" w:cs="Arial"/>
              </w:rPr>
            </w:pPr>
            <w:r>
              <w:rPr>
                <w:rFonts w:ascii="Arial" w:eastAsia="Times New Roman" w:hAnsi="Arial" w:cs="Arial"/>
              </w:rPr>
              <w:t>20%</w:t>
            </w:r>
          </w:p>
        </w:tc>
        <w:tc>
          <w:tcPr>
            <w:tcW w:w="1771" w:type="dxa"/>
            <w:vAlign w:val="center"/>
          </w:tcPr>
          <w:p w:rsidR="006B3FC8" w:rsidRPr="006D6516" w:rsidRDefault="008E75BA" w:rsidP="006D6516">
            <w:pPr>
              <w:pStyle w:val="NormalWeb"/>
              <w:spacing w:before="0" w:beforeAutospacing="0" w:after="0" w:afterAutospacing="0"/>
              <w:jc w:val="center"/>
              <w:rPr>
                <w:rFonts w:ascii="Arial" w:eastAsia="Times New Roman" w:hAnsi="Arial" w:cs="Arial"/>
              </w:rPr>
            </w:pPr>
            <w:r>
              <w:rPr>
                <w:rFonts w:ascii="Arial" w:eastAsia="Times New Roman" w:hAnsi="Arial" w:cs="Arial"/>
              </w:rPr>
              <w:t>60%</w:t>
            </w:r>
          </w:p>
        </w:tc>
        <w:tc>
          <w:tcPr>
            <w:tcW w:w="1771" w:type="dxa"/>
            <w:vAlign w:val="center"/>
          </w:tcPr>
          <w:p w:rsidR="006B3FC8" w:rsidRPr="006D6516" w:rsidRDefault="008E75BA" w:rsidP="006D6516">
            <w:pPr>
              <w:pStyle w:val="NormalWeb"/>
              <w:spacing w:before="0" w:beforeAutospacing="0" w:after="0" w:afterAutospacing="0"/>
              <w:jc w:val="center"/>
              <w:rPr>
                <w:rFonts w:ascii="Arial" w:eastAsia="Times New Roman" w:hAnsi="Arial" w:cs="Arial"/>
              </w:rPr>
            </w:pPr>
            <w:r>
              <w:rPr>
                <w:rFonts w:ascii="Arial" w:eastAsia="Times New Roman" w:hAnsi="Arial" w:cs="Arial"/>
              </w:rPr>
              <w:t>20%</w:t>
            </w:r>
          </w:p>
        </w:tc>
        <w:tc>
          <w:tcPr>
            <w:tcW w:w="1772" w:type="dxa"/>
            <w:vAlign w:val="center"/>
          </w:tcPr>
          <w:p w:rsidR="006B3FC8" w:rsidRPr="006D6516" w:rsidRDefault="006B3FC8" w:rsidP="006D6516">
            <w:pPr>
              <w:pStyle w:val="NormalWeb"/>
              <w:spacing w:before="0" w:beforeAutospacing="0" w:after="0" w:afterAutospacing="0"/>
              <w:jc w:val="center"/>
              <w:rPr>
                <w:rFonts w:ascii="Arial" w:eastAsia="Times New Roman" w:hAnsi="Arial" w:cs="Arial"/>
              </w:rPr>
            </w:pPr>
          </w:p>
        </w:tc>
      </w:tr>
    </w:tbl>
    <w:p w:rsidR="006B3FC8" w:rsidRDefault="006B3FC8" w:rsidP="006B3FC8"/>
    <w:p w:rsidR="00D3565D" w:rsidRPr="00547FD2" w:rsidRDefault="00D3565D" w:rsidP="00D3565D">
      <w:pPr>
        <w:spacing w:before="60"/>
        <w:rPr>
          <w:rFonts w:ascii="Arial" w:hAnsi="Arial" w:cs="Arial"/>
          <w:sz w:val="20"/>
        </w:rPr>
      </w:pPr>
      <w:r w:rsidRPr="00547FD2">
        <w:rPr>
          <w:rFonts w:ascii="Arial" w:hAnsi="Arial" w:cs="Arial"/>
          <w:color w:val="000000"/>
          <w:sz w:val="20"/>
        </w:rPr>
        <w:t xml:space="preserve">The KSA is NOT determined by the verb used in the learning objective, but rather in the context in which the verb is used and the depth of </w:t>
      </w:r>
      <w:r>
        <w:rPr>
          <w:rFonts w:ascii="Arial" w:hAnsi="Arial" w:cs="Arial"/>
          <w:color w:val="000000"/>
          <w:sz w:val="20"/>
        </w:rPr>
        <w:t>knowledge and skills</w:t>
      </w:r>
      <w:r w:rsidRPr="00547FD2">
        <w:rPr>
          <w:rFonts w:ascii="Arial" w:hAnsi="Arial" w:cs="Arial"/>
          <w:color w:val="000000"/>
          <w:sz w:val="20"/>
        </w:rPr>
        <w:t xml:space="preserve"> required. </w:t>
      </w:r>
    </w:p>
    <w:p w:rsidR="00D3565D" w:rsidRPr="00547FD2" w:rsidRDefault="00D3565D" w:rsidP="00D3565D">
      <w:pPr>
        <w:rPr>
          <w:sz w:val="20"/>
        </w:rPr>
      </w:pPr>
    </w:p>
    <w:p w:rsidR="00D3565D" w:rsidRPr="00547FD2" w:rsidRDefault="00D3565D" w:rsidP="00D3565D">
      <w:pPr>
        <w:rPr>
          <w:rFonts w:ascii="Arial" w:hAnsi="Arial" w:cs="Arial"/>
          <w:sz w:val="20"/>
        </w:rPr>
      </w:pPr>
      <w:r w:rsidRPr="00547FD2">
        <w:rPr>
          <w:rFonts w:ascii="Arial" w:hAnsi="Arial" w:cs="Arial"/>
          <w:sz w:val="20"/>
        </w:rPr>
        <w:t>Example:</w:t>
      </w:r>
      <w:r>
        <w:rPr>
          <w:rFonts w:ascii="Arial" w:hAnsi="Arial" w:cs="Arial"/>
          <w:sz w:val="20"/>
        </w:rPr>
        <w:t xml:space="preserve"> T</w:t>
      </w:r>
      <w:r w:rsidRPr="00547FD2">
        <w:rPr>
          <w:rFonts w:ascii="Arial" w:hAnsi="Arial" w:cs="Arial"/>
          <w:sz w:val="20"/>
        </w:rPr>
        <w:t>hree KSA levels</w:t>
      </w:r>
      <w:r>
        <w:rPr>
          <w:rFonts w:ascii="Arial" w:hAnsi="Arial" w:cs="Arial"/>
          <w:sz w:val="20"/>
        </w:rPr>
        <w:t xml:space="preserve"> using the same verb (describe):</w:t>
      </w:r>
    </w:p>
    <w:p w:rsidR="00D3565D" w:rsidRPr="00547FD2" w:rsidRDefault="00D3565D" w:rsidP="00D3565D">
      <w:pPr>
        <w:rPr>
          <w:rFonts w:ascii="Arial" w:hAnsi="Arial" w:cs="Arial"/>
          <w:sz w:val="20"/>
        </w:rPr>
      </w:pPr>
      <w:r w:rsidRPr="00547FD2">
        <w:rPr>
          <w:rFonts w:ascii="Arial" w:hAnsi="Arial" w:cs="Arial"/>
          <w:sz w:val="20"/>
        </w:rPr>
        <w:t xml:space="preserve">KSA 1 – </w:t>
      </w:r>
      <w:r w:rsidRPr="00547FD2">
        <w:rPr>
          <w:rFonts w:ascii="Arial" w:hAnsi="Arial" w:cs="Arial"/>
          <w:b/>
          <w:sz w:val="20"/>
          <w:u w:val="single"/>
        </w:rPr>
        <w:t>Describe</w:t>
      </w:r>
      <w:r w:rsidRPr="00547FD2">
        <w:rPr>
          <w:rFonts w:ascii="Arial" w:hAnsi="Arial" w:cs="Arial"/>
          <w:sz w:val="20"/>
        </w:rPr>
        <w:t xml:space="preserve"> three characteristics of metamorphic rocks. (</w:t>
      </w:r>
      <w:proofErr w:type="gramStart"/>
      <w:r w:rsidRPr="00547FD2">
        <w:rPr>
          <w:rFonts w:ascii="Arial" w:hAnsi="Arial" w:cs="Arial"/>
          <w:sz w:val="20"/>
        </w:rPr>
        <w:t>simple</w:t>
      </w:r>
      <w:proofErr w:type="gramEnd"/>
      <w:r w:rsidRPr="00547FD2">
        <w:rPr>
          <w:rFonts w:ascii="Arial" w:hAnsi="Arial" w:cs="Arial"/>
          <w:sz w:val="20"/>
        </w:rPr>
        <w:t xml:space="preserve"> recall)</w:t>
      </w:r>
    </w:p>
    <w:p w:rsidR="00D3565D" w:rsidRPr="00547FD2" w:rsidRDefault="00D3565D" w:rsidP="00D3565D">
      <w:pPr>
        <w:rPr>
          <w:rFonts w:ascii="Arial" w:hAnsi="Arial" w:cs="Arial"/>
          <w:sz w:val="20"/>
        </w:rPr>
      </w:pPr>
      <w:r w:rsidRPr="00547FD2">
        <w:rPr>
          <w:rFonts w:ascii="Arial" w:hAnsi="Arial" w:cs="Arial"/>
          <w:sz w:val="20"/>
        </w:rPr>
        <w:t xml:space="preserve">KSA 2 – </w:t>
      </w:r>
      <w:r w:rsidRPr="00547FD2">
        <w:rPr>
          <w:rFonts w:ascii="Arial" w:hAnsi="Arial" w:cs="Arial"/>
          <w:b/>
          <w:sz w:val="20"/>
          <w:u w:val="single"/>
        </w:rPr>
        <w:t>Describe</w:t>
      </w:r>
      <w:r w:rsidRPr="00547FD2">
        <w:rPr>
          <w:rFonts w:ascii="Arial" w:hAnsi="Arial" w:cs="Arial"/>
          <w:sz w:val="20"/>
        </w:rPr>
        <w:t xml:space="preserve"> the difference between metamorphic and igneous rocks. (</w:t>
      </w:r>
      <w:proofErr w:type="gramStart"/>
      <w:r w:rsidRPr="00547FD2">
        <w:rPr>
          <w:rFonts w:ascii="Arial" w:hAnsi="Arial" w:cs="Arial"/>
          <w:sz w:val="20"/>
        </w:rPr>
        <w:t>requires</w:t>
      </w:r>
      <w:proofErr w:type="gramEnd"/>
      <w:r w:rsidRPr="00547FD2">
        <w:rPr>
          <w:rFonts w:ascii="Arial" w:hAnsi="Arial" w:cs="Arial"/>
          <w:sz w:val="20"/>
        </w:rPr>
        <w:t xml:space="preserve"> cognitive processing to determine the differences in the two rock types)</w:t>
      </w:r>
    </w:p>
    <w:p w:rsidR="00D3565D" w:rsidRPr="00547FD2" w:rsidRDefault="00D3565D" w:rsidP="00D3565D">
      <w:pPr>
        <w:rPr>
          <w:rFonts w:ascii="Arial" w:hAnsi="Arial" w:cs="Arial"/>
          <w:sz w:val="20"/>
        </w:rPr>
      </w:pPr>
      <w:r w:rsidRPr="00547FD2">
        <w:rPr>
          <w:rFonts w:ascii="Arial" w:hAnsi="Arial" w:cs="Arial"/>
          <w:sz w:val="20"/>
        </w:rPr>
        <w:t xml:space="preserve">KSA 3 – </w:t>
      </w:r>
      <w:r w:rsidRPr="00547FD2">
        <w:rPr>
          <w:rFonts w:ascii="Arial" w:hAnsi="Arial" w:cs="Arial"/>
          <w:b/>
          <w:sz w:val="20"/>
          <w:u w:val="single"/>
        </w:rPr>
        <w:t>Describe</w:t>
      </w:r>
      <w:r w:rsidRPr="00547FD2">
        <w:rPr>
          <w:rFonts w:ascii="Arial" w:hAnsi="Arial" w:cs="Arial"/>
          <w:sz w:val="20"/>
        </w:rPr>
        <w:t xml:space="preserve"> a model that you might use to represent the relationships that exist within the rock cycle. (</w:t>
      </w:r>
      <w:proofErr w:type="gramStart"/>
      <w:r w:rsidRPr="00547FD2">
        <w:rPr>
          <w:rFonts w:ascii="Arial" w:hAnsi="Arial" w:cs="Arial"/>
          <w:sz w:val="20"/>
        </w:rPr>
        <w:t>requires</w:t>
      </w:r>
      <w:proofErr w:type="gramEnd"/>
      <w:r w:rsidRPr="00547FD2">
        <w:rPr>
          <w:rFonts w:ascii="Arial" w:hAnsi="Arial" w:cs="Arial"/>
          <w:sz w:val="20"/>
        </w:rPr>
        <w:t xml:space="preserve"> deep understanding of rock cycle and a determination of how best to represent it)</w:t>
      </w:r>
    </w:p>
    <w:p w:rsidR="004E52AE" w:rsidRDefault="004E52AE" w:rsidP="00D3565D">
      <w:pPr>
        <w:spacing w:before="60"/>
      </w:pPr>
    </w:p>
    <w:p w:rsidR="00D3565D" w:rsidRPr="00547FD2" w:rsidRDefault="004264B4" w:rsidP="004E52AE">
      <w:pPr>
        <w:spacing w:before="60"/>
        <w:jc w:val="center"/>
        <w:rPr>
          <w:rFonts w:ascii="Arial" w:hAnsi="Arial" w:cs="Arial"/>
          <w:sz w:val="20"/>
        </w:rPr>
      </w:pPr>
      <w:r w:rsidRPr="00E73B31">
        <w:rPr>
          <w:rFonts w:ascii="Arial" w:hAnsi="Arial" w:cs="Arial"/>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214.5pt">
            <v:imagedata r:id="rId11" o:title="continuum-2"/>
          </v:shape>
        </w:pict>
      </w:r>
      <w:r w:rsidR="006B3FC8">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45"/>
        <w:gridCol w:w="1348"/>
        <w:gridCol w:w="6872"/>
      </w:tblGrid>
      <w:tr w:rsidR="004C5A81" w:rsidRPr="00D55244" w:rsidTr="004C5A81">
        <w:trPr>
          <w:jc w:val="center"/>
        </w:trPr>
        <w:tc>
          <w:tcPr>
            <w:tcW w:w="9365" w:type="dxa"/>
            <w:gridSpan w:val="3"/>
            <w:shd w:val="clear" w:color="auto" w:fill="000000"/>
            <w:vAlign w:val="center"/>
          </w:tcPr>
          <w:p w:rsidR="004C5A81" w:rsidRPr="00D55244" w:rsidRDefault="004C5A81" w:rsidP="004C5A81">
            <w:pPr>
              <w:jc w:val="center"/>
              <w:rPr>
                <w:rFonts w:ascii="Arial" w:hAnsi="Arial" w:cs="Arial"/>
                <w:b/>
                <w:sz w:val="22"/>
              </w:rPr>
            </w:pPr>
            <w:r w:rsidRPr="00D55244">
              <w:rPr>
                <w:rFonts w:ascii="Arial" w:hAnsi="Arial" w:cs="Arial"/>
                <w:b/>
                <w:sz w:val="22"/>
              </w:rPr>
              <w:t>Learner’s Knowledge, Skills and Abilities</w:t>
            </w:r>
          </w:p>
        </w:tc>
      </w:tr>
      <w:tr w:rsidR="004C5A81" w:rsidRPr="00D55244" w:rsidTr="004C5A81">
        <w:trPr>
          <w:jc w:val="center"/>
        </w:trPr>
        <w:tc>
          <w:tcPr>
            <w:tcW w:w="1145" w:type="dxa"/>
            <w:shd w:val="clear" w:color="auto" w:fill="auto"/>
            <w:vAlign w:val="center"/>
          </w:tcPr>
          <w:p w:rsidR="004C5A81" w:rsidRPr="00D55244" w:rsidRDefault="004C5A81" w:rsidP="004C5A81">
            <w:pPr>
              <w:jc w:val="center"/>
              <w:rPr>
                <w:rFonts w:ascii="Arial" w:hAnsi="Arial" w:cs="Arial"/>
                <w:b/>
                <w:sz w:val="22"/>
              </w:rPr>
            </w:pPr>
            <w:r w:rsidRPr="00D55244">
              <w:rPr>
                <w:rFonts w:ascii="Arial" w:hAnsi="Arial" w:cs="Arial"/>
                <w:b/>
                <w:sz w:val="22"/>
              </w:rPr>
              <w:t>Indicator</w:t>
            </w:r>
          </w:p>
        </w:tc>
        <w:tc>
          <w:tcPr>
            <w:tcW w:w="1348" w:type="dxa"/>
            <w:shd w:val="clear" w:color="auto" w:fill="auto"/>
            <w:vAlign w:val="center"/>
          </w:tcPr>
          <w:p w:rsidR="004C5A81" w:rsidRPr="00D55244" w:rsidRDefault="004C5A81" w:rsidP="004C5A81">
            <w:pPr>
              <w:jc w:val="center"/>
              <w:rPr>
                <w:rFonts w:ascii="Arial" w:hAnsi="Arial" w:cs="Arial"/>
                <w:b/>
                <w:sz w:val="22"/>
              </w:rPr>
            </w:pPr>
            <w:r w:rsidRPr="00D55244">
              <w:rPr>
                <w:rFonts w:ascii="Arial" w:hAnsi="Arial" w:cs="Arial"/>
                <w:b/>
                <w:sz w:val="22"/>
              </w:rPr>
              <w:t>Key Terms</w:t>
            </w:r>
          </w:p>
        </w:tc>
        <w:tc>
          <w:tcPr>
            <w:tcW w:w="6872" w:type="dxa"/>
            <w:shd w:val="clear" w:color="auto" w:fill="auto"/>
            <w:vAlign w:val="center"/>
          </w:tcPr>
          <w:p w:rsidR="004C5A81" w:rsidRPr="00D55244" w:rsidRDefault="004C5A81" w:rsidP="004C5A81">
            <w:pPr>
              <w:jc w:val="center"/>
              <w:rPr>
                <w:rFonts w:ascii="Arial" w:hAnsi="Arial" w:cs="Arial"/>
                <w:b/>
                <w:sz w:val="22"/>
              </w:rPr>
            </w:pPr>
            <w:r w:rsidRPr="00D55244">
              <w:rPr>
                <w:rFonts w:ascii="Arial" w:hAnsi="Arial" w:cs="Arial"/>
                <w:b/>
                <w:sz w:val="22"/>
              </w:rPr>
              <w:t>Description</w:t>
            </w:r>
          </w:p>
        </w:tc>
      </w:tr>
      <w:tr w:rsidR="004C5A81" w:rsidRPr="00D55244" w:rsidTr="004C5A81">
        <w:trPr>
          <w:jc w:val="center"/>
        </w:trPr>
        <w:tc>
          <w:tcPr>
            <w:tcW w:w="1145" w:type="dxa"/>
            <w:vAlign w:val="center"/>
          </w:tcPr>
          <w:p w:rsidR="004C5A81" w:rsidRPr="00D55244" w:rsidRDefault="004C5A81" w:rsidP="004C5A81">
            <w:pPr>
              <w:jc w:val="center"/>
              <w:rPr>
                <w:rFonts w:ascii="Arial" w:hAnsi="Arial" w:cs="Arial"/>
                <w:sz w:val="22"/>
              </w:rPr>
            </w:pPr>
            <w:r w:rsidRPr="00D55244">
              <w:rPr>
                <w:rFonts w:ascii="Arial" w:hAnsi="Arial" w:cs="Arial"/>
                <w:sz w:val="22"/>
              </w:rPr>
              <w:t>1</w:t>
            </w:r>
          </w:p>
        </w:tc>
        <w:tc>
          <w:tcPr>
            <w:tcW w:w="1348" w:type="dxa"/>
            <w:vAlign w:val="center"/>
          </w:tcPr>
          <w:p w:rsidR="004C5A81" w:rsidRPr="00D55244" w:rsidRDefault="004C5A81" w:rsidP="004C5A81">
            <w:pPr>
              <w:jc w:val="center"/>
              <w:rPr>
                <w:rFonts w:ascii="Arial" w:hAnsi="Arial" w:cs="Arial"/>
                <w:sz w:val="22"/>
              </w:rPr>
            </w:pPr>
            <w:r w:rsidRPr="00D55244">
              <w:rPr>
                <w:rFonts w:ascii="Arial" w:hAnsi="Arial" w:cs="Arial"/>
                <w:sz w:val="22"/>
              </w:rPr>
              <w:t>Limited Knowledge and Proficiency</w:t>
            </w:r>
          </w:p>
        </w:tc>
        <w:tc>
          <w:tcPr>
            <w:tcW w:w="6872" w:type="dxa"/>
          </w:tcPr>
          <w:p w:rsidR="004C5A81" w:rsidRPr="00D55244" w:rsidRDefault="004C5A81" w:rsidP="004C5A81">
            <w:pPr>
              <w:numPr>
                <w:ilvl w:val="0"/>
                <w:numId w:val="25"/>
              </w:numPr>
              <w:ind w:left="354"/>
              <w:rPr>
                <w:rFonts w:ascii="Arial" w:hAnsi="Arial" w:cs="Arial"/>
                <w:sz w:val="22"/>
              </w:rPr>
            </w:pPr>
            <w:r w:rsidRPr="00D55244">
              <w:rPr>
                <w:rFonts w:ascii="Arial" w:hAnsi="Arial" w:cs="Arial"/>
                <w:sz w:val="22"/>
              </w:rPr>
              <w:t>Recognize basic information about the subject including terms and nomenclature.</w:t>
            </w:r>
          </w:p>
          <w:p w:rsidR="004C5A81" w:rsidRDefault="004C5A81" w:rsidP="004C5A81">
            <w:pPr>
              <w:numPr>
                <w:ilvl w:val="0"/>
                <w:numId w:val="25"/>
              </w:numPr>
              <w:ind w:left="354"/>
              <w:rPr>
                <w:rFonts w:ascii="Arial" w:hAnsi="Arial" w:cs="Arial"/>
                <w:sz w:val="22"/>
              </w:rPr>
            </w:pPr>
            <w:r w:rsidRPr="00D55244">
              <w:rPr>
                <w:rFonts w:ascii="Arial" w:hAnsi="Arial" w:cs="Arial"/>
                <w:sz w:val="22"/>
              </w:rPr>
              <w:t xml:space="preserve">Students must demonstrate ability to </w:t>
            </w:r>
            <w:r w:rsidRPr="00D55244">
              <w:rPr>
                <w:rFonts w:ascii="Arial" w:hAnsi="Arial" w:cs="Arial"/>
                <w:b/>
                <w:sz w:val="22"/>
              </w:rPr>
              <w:t>recall information</w:t>
            </w:r>
            <w:r w:rsidRPr="00D55244">
              <w:rPr>
                <w:rFonts w:ascii="Arial" w:hAnsi="Arial" w:cs="Arial"/>
                <w:sz w:val="22"/>
              </w:rPr>
              <w:t xml:space="preserve"> such as facts, terminology or rules related to information previously taught.  </w:t>
            </w:r>
          </w:p>
          <w:p w:rsidR="004C5A81" w:rsidRPr="00D55244" w:rsidRDefault="004C5A81" w:rsidP="004C5A81">
            <w:pPr>
              <w:numPr>
                <w:ilvl w:val="0"/>
                <w:numId w:val="25"/>
              </w:numPr>
              <w:ind w:left="354"/>
              <w:rPr>
                <w:rFonts w:ascii="Arial" w:hAnsi="Arial" w:cs="Arial"/>
                <w:sz w:val="22"/>
              </w:rPr>
            </w:pPr>
            <w:r w:rsidRPr="00D55244">
              <w:rPr>
                <w:rFonts w:ascii="Arial" w:hAnsi="Arial" w:cs="Arial"/>
                <w:b/>
                <w:sz w:val="22"/>
              </w:rPr>
              <w:t>Performs simple parts</w:t>
            </w:r>
            <w:r w:rsidRPr="00D55244">
              <w:rPr>
                <w:rFonts w:ascii="Arial" w:hAnsi="Arial" w:cs="Arial"/>
                <w:sz w:val="22"/>
              </w:rPr>
              <w:t xml:space="preserve"> of the competency.  Student requires close supervision when performing the competency.</w:t>
            </w:r>
          </w:p>
        </w:tc>
      </w:tr>
      <w:tr w:rsidR="004C5A81" w:rsidRPr="00D55244" w:rsidTr="004C5A81">
        <w:trPr>
          <w:jc w:val="center"/>
        </w:trPr>
        <w:tc>
          <w:tcPr>
            <w:tcW w:w="1145" w:type="dxa"/>
            <w:vAlign w:val="center"/>
          </w:tcPr>
          <w:p w:rsidR="004C5A81" w:rsidRPr="00D55244" w:rsidRDefault="004C5A81" w:rsidP="004C5A81">
            <w:pPr>
              <w:jc w:val="center"/>
              <w:rPr>
                <w:rFonts w:ascii="Arial" w:hAnsi="Arial" w:cs="Arial"/>
                <w:sz w:val="22"/>
              </w:rPr>
            </w:pPr>
            <w:r w:rsidRPr="00D55244">
              <w:rPr>
                <w:rFonts w:ascii="Arial" w:hAnsi="Arial" w:cs="Arial"/>
                <w:sz w:val="22"/>
              </w:rPr>
              <w:t>2</w:t>
            </w:r>
          </w:p>
        </w:tc>
        <w:tc>
          <w:tcPr>
            <w:tcW w:w="1348" w:type="dxa"/>
            <w:vAlign w:val="center"/>
          </w:tcPr>
          <w:p w:rsidR="004C5A81" w:rsidRPr="00D55244" w:rsidRDefault="004C5A81" w:rsidP="004C5A81">
            <w:pPr>
              <w:jc w:val="center"/>
              <w:rPr>
                <w:rFonts w:ascii="Arial" w:hAnsi="Arial" w:cs="Arial"/>
                <w:sz w:val="22"/>
              </w:rPr>
            </w:pPr>
            <w:r w:rsidRPr="00D55244">
              <w:rPr>
                <w:rFonts w:ascii="Arial" w:hAnsi="Arial" w:cs="Arial"/>
                <w:sz w:val="22"/>
              </w:rPr>
              <w:t>Moderate Knowledge and Proficiency</w:t>
            </w:r>
          </w:p>
        </w:tc>
        <w:tc>
          <w:tcPr>
            <w:tcW w:w="6872" w:type="dxa"/>
          </w:tcPr>
          <w:p w:rsidR="004C5A81" w:rsidRDefault="004C5A81" w:rsidP="004C5A81">
            <w:pPr>
              <w:numPr>
                <w:ilvl w:val="0"/>
                <w:numId w:val="25"/>
              </w:numPr>
              <w:ind w:left="354"/>
              <w:rPr>
                <w:rFonts w:ascii="Arial" w:hAnsi="Arial" w:cs="Arial"/>
                <w:sz w:val="22"/>
              </w:rPr>
            </w:pPr>
            <w:r w:rsidRPr="00D55244">
              <w:rPr>
                <w:rFonts w:ascii="Arial" w:hAnsi="Arial" w:cs="Arial"/>
                <w:bCs/>
                <w:sz w:val="22"/>
              </w:rPr>
              <w:t>D</w:t>
            </w:r>
            <w:r w:rsidRPr="00D55244">
              <w:rPr>
                <w:rFonts w:ascii="Arial" w:hAnsi="Arial" w:cs="Arial"/>
                <w:sz w:val="22"/>
              </w:rPr>
              <w:t>istinguish relationships between general principles and facts. Adopts prescribed methodologies and concepts.</w:t>
            </w:r>
          </w:p>
          <w:p w:rsidR="004C5A81" w:rsidRDefault="004C5A81" w:rsidP="004C5A81">
            <w:pPr>
              <w:numPr>
                <w:ilvl w:val="0"/>
                <w:numId w:val="25"/>
              </w:numPr>
              <w:ind w:left="354"/>
              <w:rPr>
                <w:rFonts w:ascii="Arial" w:hAnsi="Arial" w:cs="Arial"/>
                <w:sz w:val="22"/>
              </w:rPr>
            </w:pPr>
            <w:r w:rsidRPr="00D55244">
              <w:rPr>
                <w:rFonts w:ascii="Arial" w:hAnsi="Arial" w:cs="Arial"/>
                <w:sz w:val="22"/>
              </w:rPr>
              <w:t xml:space="preserve">Students must </w:t>
            </w:r>
            <w:r w:rsidRPr="00D55244">
              <w:rPr>
                <w:rFonts w:ascii="Arial" w:hAnsi="Arial" w:cs="Arial"/>
                <w:b/>
                <w:sz w:val="22"/>
              </w:rPr>
              <w:t>demonstrate understanding of multiple facts and principles</w:t>
            </w:r>
            <w:r w:rsidRPr="00D55244">
              <w:rPr>
                <w:rFonts w:ascii="Arial" w:hAnsi="Arial" w:cs="Arial"/>
                <w:sz w:val="22"/>
              </w:rPr>
              <w:t xml:space="preserve"> and their relationships, and differentiate between elements of information.  Students state ideal sequence for performing task. </w:t>
            </w:r>
          </w:p>
          <w:p w:rsidR="004C5A81" w:rsidRPr="00D55244" w:rsidRDefault="004C5A81" w:rsidP="004C5A81">
            <w:pPr>
              <w:numPr>
                <w:ilvl w:val="0"/>
                <w:numId w:val="25"/>
              </w:numPr>
              <w:ind w:left="354"/>
              <w:rPr>
                <w:rFonts w:ascii="Arial" w:hAnsi="Arial" w:cs="Arial"/>
                <w:sz w:val="22"/>
              </w:rPr>
            </w:pPr>
            <w:r w:rsidRPr="00D55244">
              <w:rPr>
                <w:rFonts w:ascii="Arial" w:hAnsi="Arial" w:cs="Arial"/>
                <w:b/>
                <w:sz w:val="22"/>
              </w:rPr>
              <w:t>Performs most parts</w:t>
            </w:r>
            <w:r w:rsidRPr="00D55244">
              <w:rPr>
                <w:rFonts w:ascii="Arial" w:hAnsi="Arial" w:cs="Arial"/>
                <w:sz w:val="22"/>
              </w:rPr>
              <w:t xml:space="preserve"> of the competency </w:t>
            </w:r>
            <w:r w:rsidRPr="001D3E6B">
              <w:rPr>
                <w:rFonts w:ascii="Arial" w:hAnsi="Arial" w:cs="Arial"/>
                <w:b/>
                <w:sz w:val="22"/>
              </w:rPr>
              <w:t>with</w:t>
            </w:r>
            <w:r w:rsidRPr="00D55244">
              <w:rPr>
                <w:rFonts w:ascii="Arial" w:hAnsi="Arial" w:cs="Arial"/>
                <w:sz w:val="22"/>
              </w:rPr>
              <w:t xml:space="preserve"> instructor assistance as appropriate.</w:t>
            </w:r>
          </w:p>
        </w:tc>
      </w:tr>
      <w:tr w:rsidR="004C5A81" w:rsidRPr="00D55244" w:rsidTr="004C5A81">
        <w:trPr>
          <w:jc w:val="center"/>
        </w:trPr>
        <w:tc>
          <w:tcPr>
            <w:tcW w:w="1145" w:type="dxa"/>
            <w:vAlign w:val="center"/>
          </w:tcPr>
          <w:p w:rsidR="004C5A81" w:rsidRPr="00D55244" w:rsidRDefault="004C5A81" w:rsidP="004C5A81">
            <w:pPr>
              <w:jc w:val="center"/>
              <w:rPr>
                <w:rFonts w:ascii="Arial" w:hAnsi="Arial" w:cs="Arial"/>
                <w:sz w:val="22"/>
              </w:rPr>
            </w:pPr>
            <w:r w:rsidRPr="00D55244">
              <w:rPr>
                <w:rFonts w:ascii="Arial" w:hAnsi="Arial" w:cs="Arial"/>
                <w:sz w:val="22"/>
              </w:rPr>
              <w:t>3</w:t>
            </w:r>
          </w:p>
        </w:tc>
        <w:tc>
          <w:tcPr>
            <w:tcW w:w="1348" w:type="dxa"/>
            <w:vAlign w:val="center"/>
          </w:tcPr>
          <w:p w:rsidR="004C5A81" w:rsidRPr="00D55244" w:rsidRDefault="004C5A81" w:rsidP="004C5A81">
            <w:pPr>
              <w:jc w:val="center"/>
              <w:rPr>
                <w:rFonts w:ascii="Arial" w:hAnsi="Arial" w:cs="Arial"/>
                <w:sz w:val="22"/>
              </w:rPr>
            </w:pPr>
            <w:r w:rsidRPr="00D55244">
              <w:rPr>
                <w:rFonts w:ascii="Arial" w:hAnsi="Arial" w:cs="Arial"/>
                <w:sz w:val="22"/>
              </w:rPr>
              <w:t>Advanced Knowledge and Proficiency</w:t>
            </w:r>
          </w:p>
        </w:tc>
        <w:tc>
          <w:tcPr>
            <w:tcW w:w="6872" w:type="dxa"/>
          </w:tcPr>
          <w:p w:rsidR="004C5A81" w:rsidRPr="00D55244" w:rsidRDefault="004C5A81" w:rsidP="004C5A81">
            <w:pPr>
              <w:numPr>
                <w:ilvl w:val="0"/>
                <w:numId w:val="25"/>
              </w:numPr>
              <w:ind w:left="354"/>
              <w:rPr>
                <w:rFonts w:ascii="Arial" w:hAnsi="Arial" w:cs="Arial"/>
                <w:sz w:val="22"/>
              </w:rPr>
            </w:pPr>
            <w:r w:rsidRPr="00D55244">
              <w:rPr>
                <w:rFonts w:ascii="Arial" w:hAnsi="Arial" w:cs="Arial"/>
                <w:sz w:val="22"/>
              </w:rPr>
              <w:t xml:space="preserve">Examines conditions, findings, or other relevant data to select an appropriate response.  </w:t>
            </w:r>
          </w:p>
          <w:p w:rsidR="004C5A81" w:rsidRDefault="004C5A81" w:rsidP="004C5A81">
            <w:pPr>
              <w:numPr>
                <w:ilvl w:val="0"/>
                <w:numId w:val="25"/>
              </w:numPr>
              <w:ind w:left="354"/>
              <w:rPr>
                <w:rFonts w:ascii="Arial" w:hAnsi="Arial" w:cs="Arial"/>
                <w:sz w:val="22"/>
              </w:rPr>
            </w:pPr>
            <w:r w:rsidRPr="00D55244">
              <w:rPr>
                <w:rFonts w:ascii="Arial" w:hAnsi="Arial" w:cs="Arial"/>
                <w:sz w:val="22"/>
              </w:rPr>
              <w:t xml:space="preserve">The ability </w:t>
            </w:r>
            <w:r w:rsidRPr="00D55244">
              <w:rPr>
                <w:rFonts w:ascii="Arial" w:hAnsi="Arial" w:cs="Arial"/>
                <w:b/>
                <w:sz w:val="22"/>
              </w:rPr>
              <w:t>to determine why and when</w:t>
            </w:r>
            <w:r w:rsidRPr="00D55244">
              <w:rPr>
                <w:rFonts w:ascii="Arial" w:hAnsi="Arial" w:cs="Arial"/>
                <w:sz w:val="22"/>
              </w:rPr>
              <w:t xml:space="preserve"> a particular response is appropriate </w:t>
            </w:r>
            <w:r w:rsidRPr="00D55244">
              <w:rPr>
                <w:rFonts w:ascii="Arial" w:hAnsi="Arial" w:cs="Arial"/>
                <w:b/>
                <w:sz w:val="22"/>
              </w:rPr>
              <w:t>and predict anticipated outcomes</w:t>
            </w:r>
            <w:r w:rsidRPr="00D55244">
              <w:rPr>
                <w:rFonts w:ascii="Arial" w:hAnsi="Arial" w:cs="Arial"/>
                <w:sz w:val="22"/>
              </w:rPr>
              <w:t xml:space="preserve">. </w:t>
            </w:r>
          </w:p>
          <w:p w:rsidR="004C5A81" w:rsidRDefault="004C5A81" w:rsidP="004C5A81">
            <w:pPr>
              <w:numPr>
                <w:ilvl w:val="0"/>
                <w:numId w:val="25"/>
              </w:numPr>
              <w:ind w:left="354"/>
              <w:rPr>
                <w:rFonts w:ascii="Arial" w:hAnsi="Arial" w:cs="Arial"/>
                <w:sz w:val="22"/>
              </w:rPr>
            </w:pPr>
            <w:r w:rsidRPr="00D55244">
              <w:rPr>
                <w:rFonts w:ascii="Arial" w:hAnsi="Arial" w:cs="Arial"/>
                <w:sz w:val="22"/>
              </w:rPr>
              <w:t>Students demonstrate their ability to seek additional information and incorporate new findings into the conclusion and justify their answers.</w:t>
            </w:r>
          </w:p>
          <w:p w:rsidR="004C5A81" w:rsidRPr="00D55244" w:rsidRDefault="004C5A81" w:rsidP="004C5A81">
            <w:pPr>
              <w:numPr>
                <w:ilvl w:val="0"/>
                <w:numId w:val="25"/>
              </w:numPr>
              <w:ind w:left="354"/>
              <w:rPr>
                <w:rFonts w:ascii="Arial" w:hAnsi="Arial" w:cs="Arial"/>
                <w:sz w:val="22"/>
              </w:rPr>
            </w:pPr>
            <w:r w:rsidRPr="00D55244">
              <w:rPr>
                <w:rFonts w:ascii="Arial" w:hAnsi="Arial" w:cs="Arial"/>
                <w:b/>
                <w:sz w:val="22"/>
              </w:rPr>
              <w:t>Performs all parts</w:t>
            </w:r>
            <w:r w:rsidRPr="00D55244">
              <w:rPr>
                <w:rFonts w:ascii="Arial" w:hAnsi="Arial" w:cs="Arial"/>
                <w:sz w:val="22"/>
              </w:rPr>
              <w:t xml:space="preserve"> of the competency </w:t>
            </w:r>
            <w:r w:rsidRPr="001D3E6B">
              <w:rPr>
                <w:rFonts w:ascii="Arial" w:hAnsi="Arial" w:cs="Arial"/>
                <w:b/>
                <w:sz w:val="22"/>
              </w:rPr>
              <w:t>without</w:t>
            </w:r>
            <w:r w:rsidRPr="00D55244">
              <w:rPr>
                <w:rFonts w:ascii="Arial" w:hAnsi="Arial" w:cs="Arial"/>
                <w:sz w:val="22"/>
              </w:rPr>
              <w:t xml:space="preserve"> instructor assistance.</w:t>
            </w:r>
          </w:p>
        </w:tc>
      </w:tr>
      <w:tr w:rsidR="004C5A81" w:rsidRPr="00D55244" w:rsidTr="004C5A81">
        <w:trPr>
          <w:jc w:val="center"/>
        </w:trPr>
        <w:tc>
          <w:tcPr>
            <w:tcW w:w="1145" w:type="dxa"/>
            <w:vAlign w:val="center"/>
          </w:tcPr>
          <w:p w:rsidR="004C5A81" w:rsidRPr="00D55244" w:rsidRDefault="004C5A81" w:rsidP="004C5A81">
            <w:pPr>
              <w:jc w:val="center"/>
              <w:rPr>
                <w:rFonts w:ascii="Arial" w:hAnsi="Arial" w:cs="Arial"/>
                <w:sz w:val="22"/>
              </w:rPr>
            </w:pPr>
            <w:r w:rsidRPr="00D55244">
              <w:rPr>
                <w:rFonts w:ascii="Arial" w:hAnsi="Arial" w:cs="Arial"/>
                <w:sz w:val="22"/>
              </w:rPr>
              <w:t>4</w:t>
            </w:r>
          </w:p>
        </w:tc>
        <w:tc>
          <w:tcPr>
            <w:tcW w:w="1348" w:type="dxa"/>
            <w:vAlign w:val="center"/>
          </w:tcPr>
          <w:p w:rsidR="004C5A81" w:rsidRPr="00D55244" w:rsidRDefault="004C5A81" w:rsidP="004C5A81">
            <w:pPr>
              <w:jc w:val="center"/>
              <w:rPr>
                <w:rFonts w:ascii="Arial" w:hAnsi="Arial" w:cs="Arial"/>
                <w:sz w:val="22"/>
              </w:rPr>
            </w:pPr>
            <w:r w:rsidRPr="00D55244">
              <w:rPr>
                <w:rFonts w:ascii="Arial" w:hAnsi="Arial" w:cs="Arial"/>
                <w:sz w:val="22"/>
              </w:rPr>
              <w:t>Superior Knowledge and Proficiency</w:t>
            </w:r>
          </w:p>
        </w:tc>
        <w:tc>
          <w:tcPr>
            <w:tcW w:w="6872" w:type="dxa"/>
          </w:tcPr>
          <w:p w:rsidR="004C5A81" w:rsidRPr="00D55244" w:rsidRDefault="004C5A81" w:rsidP="004C5A81">
            <w:pPr>
              <w:numPr>
                <w:ilvl w:val="0"/>
                <w:numId w:val="25"/>
              </w:numPr>
              <w:ind w:left="354"/>
              <w:rPr>
                <w:rFonts w:ascii="Arial" w:hAnsi="Arial" w:cs="Arial"/>
                <w:sz w:val="22"/>
              </w:rPr>
            </w:pPr>
            <w:r w:rsidRPr="00D55244">
              <w:rPr>
                <w:rFonts w:ascii="Arial" w:hAnsi="Arial" w:cs="Arial"/>
                <w:sz w:val="22"/>
              </w:rPr>
              <w:t xml:space="preserve">Assessing conditions, findings, data, and relevant theory to formulate appropriate responses and develop procedures for situation resolution. Involves </w:t>
            </w:r>
            <w:r w:rsidRPr="00D55244">
              <w:rPr>
                <w:rFonts w:ascii="Arial" w:hAnsi="Arial" w:cs="Arial"/>
                <w:b/>
                <w:sz w:val="22"/>
              </w:rPr>
              <w:t xml:space="preserve">higher levels of cognitive reasoning. </w:t>
            </w:r>
          </w:p>
          <w:p w:rsidR="004C5A81" w:rsidRDefault="004C5A81" w:rsidP="004C5A81">
            <w:pPr>
              <w:numPr>
                <w:ilvl w:val="0"/>
                <w:numId w:val="25"/>
              </w:numPr>
              <w:ind w:left="354"/>
              <w:rPr>
                <w:rFonts w:ascii="Arial" w:hAnsi="Arial" w:cs="Arial"/>
                <w:sz w:val="22"/>
              </w:rPr>
            </w:pPr>
            <w:r w:rsidRPr="00D55244">
              <w:rPr>
                <w:rFonts w:ascii="Arial" w:hAnsi="Arial" w:cs="Arial"/>
                <w:sz w:val="22"/>
              </w:rPr>
              <w:t xml:space="preserve">Requires students to formulate connections between relevant ideas and observations. </w:t>
            </w:r>
          </w:p>
          <w:p w:rsidR="004C5A81" w:rsidRDefault="004C5A81" w:rsidP="004C5A81">
            <w:pPr>
              <w:numPr>
                <w:ilvl w:val="0"/>
                <w:numId w:val="25"/>
              </w:numPr>
              <w:ind w:left="354"/>
              <w:rPr>
                <w:rFonts w:ascii="Arial" w:hAnsi="Arial" w:cs="Arial"/>
                <w:sz w:val="22"/>
              </w:rPr>
            </w:pPr>
            <w:r w:rsidRPr="00D55244">
              <w:rPr>
                <w:rFonts w:ascii="Arial" w:hAnsi="Arial" w:cs="Arial"/>
                <w:sz w:val="22"/>
              </w:rPr>
              <w:t xml:space="preserve">Students apply judgments to the value of alternatives and select the most appropriate response. </w:t>
            </w:r>
          </w:p>
          <w:p w:rsidR="004C5A81" w:rsidRDefault="004C5A81" w:rsidP="004C5A81">
            <w:pPr>
              <w:numPr>
                <w:ilvl w:val="0"/>
                <w:numId w:val="25"/>
              </w:numPr>
              <w:ind w:left="354"/>
              <w:rPr>
                <w:rFonts w:ascii="Arial" w:hAnsi="Arial" w:cs="Arial"/>
                <w:sz w:val="22"/>
              </w:rPr>
            </w:pPr>
            <w:r w:rsidRPr="00D55244">
              <w:rPr>
                <w:rFonts w:ascii="Arial" w:hAnsi="Arial" w:cs="Arial"/>
                <w:sz w:val="22"/>
              </w:rPr>
              <w:t xml:space="preserve">Can </w:t>
            </w:r>
            <w:r w:rsidRPr="001D3E6B">
              <w:rPr>
                <w:rFonts w:ascii="Arial" w:hAnsi="Arial" w:cs="Arial"/>
                <w:sz w:val="22"/>
              </w:rPr>
              <w:t>instruct others</w:t>
            </w:r>
            <w:r w:rsidRPr="00D55244">
              <w:rPr>
                <w:rFonts w:ascii="Arial" w:hAnsi="Arial" w:cs="Arial"/>
                <w:sz w:val="22"/>
              </w:rPr>
              <w:t xml:space="preserve"> how to do the competency.</w:t>
            </w:r>
          </w:p>
          <w:p w:rsidR="004C5A81" w:rsidRPr="001D3E6B" w:rsidRDefault="004C5A81" w:rsidP="004C5A81">
            <w:pPr>
              <w:numPr>
                <w:ilvl w:val="0"/>
                <w:numId w:val="25"/>
              </w:numPr>
              <w:ind w:left="354"/>
              <w:rPr>
                <w:rFonts w:ascii="Arial" w:hAnsi="Arial" w:cs="Arial"/>
                <w:b/>
                <w:sz w:val="22"/>
              </w:rPr>
            </w:pPr>
            <w:r w:rsidRPr="001D3E6B">
              <w:rPr>
                <w:rFonts w:ascii="Arial" w:hAnsi="Arial" w:cs="Arial"/>
                <w:b/>
                <w:sz w:val="22"/>
              </w:rPr>
              <w:t>Performs competency quickly and accurately.</w:t>
            </w:r>
          </w:p>
        </w:tc>
      </w:tr>
      <w:tr w:rsidR="004C5A81" w:rsidRPr="00D55244" w:rsidTr="004C5A81">
        <w:trPr>
          <w:jc w:val="center"/>
        </w:trPr>
        <w:tc>
          <w:tcPr>
            <w:tcW w:w="1145" w:type="dxa"/>
            <w:vAlign w:val="center"/>
          </w:tcPr>
          <w:p w:rsidR="004C5A81" w:rsidRPr="00D55244" w:rsidRDefault="004C5A81" w:rsidP="004C5A81">
            <w:pPr>
              <w:jc w:val="center"/>
              <w:rPr>
                <w:rFonts w:ascii="Arial" w:hAnsi="Arial" w:cs="Arial"/>
                <w:sz w:val="22"/>
              </w:rPr>
            </w:pPr>
            <w:r w:rsidRPr="00D55244">
              <w:rPr>
                <w:rFonts w:ascii="Arial" w:hAnsi="Arial" w:cs="Arial"/>
                <w:sz w:val="22"/>
              </w:rPr>
              <w:t>A</w:t>
            </w:r>
          </w:p>
        </w:tc>
        <w:tc>
          <w:tcPr>
            <w:tcW w:w="1348" w:type="dxa"/>
            <w:vAlign w:val="center"/>
          </w:tcPr>
          <w:p w:rsidR="004C5A81" w:rsidRPr="00D55244" w:rsidRDefault="004C5A81" w:rsidP="004C5A81">
            <w:pPr>
              <w:jc w:val="center"/>
              <w:rPr>
                <w:rFonts w:ascii="Arial" w:hAnsi="Arial" w:cs="Arial"/>
                <w:sz w:val="22"/>
              </w:rPr>
            </w:pPr>
            <w:r w:rsidRPr="00D55244">
              <w:rPr>
                <w:rFonts w:ascii="Arial" w:hAnsi="Arial" w:cs="Arial"/>
                <w:sz w:val="22"/>
              </w:rPr>
              <w:t>Affective Objective</w:t>
            </w:r>
          </w:p>
        </w:tc>
        <w:tc>
          <w:tcPr>
            <w:tcW w:w="6872" w:type="dxa"/>
          </w:tcPr>
          <w:p w:rsidR="004C5A81" w:rsidRPr="00D55244" w:rsidRDefault="004C5A81" w:rsidP="004C5A81">
            <w:pPr>
              <w:numPr>
                <w:ilvl w:val="0"/>
                <w:numId w:val="24"/>
              </w:numPr>
              <w:tabs>
                <w:tab w:val="clear" w:pos="2160"/>
              </w:tabs>
              <w:ind w:left="290"/>
              <w:rPr>
                <w:rFonts w:ascii="Arial" w:hAnsi="Arial" w:cs="Arial"/>
                <w:sz w:val="22"/>
              </w:rPr>
            </w:pPr>
            <w:r w:rsidRPr="00D55244">
              <w:rPr>
                <w:rFonts w:ascii="Arial" w:hAnsi="Arial" w:cs="Arial"/>
                <w:color w:val="333333"/>
                <w:sz w:val="22"/>
              </w:rPr>
              <w:t xml:space="preserve">Describes learning objectives that emphasize a feeling tone, an emotion, or a degree of acceptance or rejection.  </w:t>
            </w:r>
          </w:p>
          <w:p w:rsidR="004C5A81" w:rsidRPr="00D55244" w:rsidRDefault="004C5A81" w:rsidP="004C5A81">
            <w:pPr>
              <w:numPr>
                <w:ilvl w:val="0"/>
                <w:numId w:val="24"/>
              </w:numPr>
              <w:tabs>
                <w:tab w:val="clear" w:pos="2160"/>
              </w:tabs>
              <w:ind w:left="290"/>
              <w:rPr>
                <w:rFonts w:ascii="Arial" w:hAnsi="Arial" w:cs="Arial"/>
                <w:sz w:val="22"/>
              </w:rPr>
            </w:pPr>
            <w:r w:rsidRPr="00D55244">
              <w:rPr>
                <w:rFonts w:ascii="Arial" w:hAnsi="Arial" w:cs="Arial"/>
                <w:color w:val="333333"/>
                <w:sz w:val="22"/>
              </w:rPr>
              <w:t xml:space="preserve">Objectives vary from simple attention to selected phenomena to complex but internally consistent qualities of character and conscience. </w:t>
            </w:r>
          </w:p>
          <w:p w:rsidR="004C5A81" w:rsidRPr="00D55244" w:rsidRDefault="004C5A81" w:rsidP="004C5A81">
            <w:pPr>
              <w:numPr>
                <w:ilvl w:val="0"/>
                <w:numId w:val="24"/>
              </w:numPr>
              <w:tabs>
                <w:tab w:val="clear" w:pos="2160"/>
              </w:tabs>
              <w:ind w:left="290"/>
              <w:rPr>
                <w:rFonts w:ascii="Arial" w:hAnsi="Arial" w:cs="Arial"/>
                <w:sz w:val="22"/>
              </w:rPr>
            </w:pPr>
            <w:r w:rsidRPr="00D55244">
              <w:rPr>
                <w:rFonts w:ascii="Arial" w:hAnsi="Arial" w:cs="Arial"/>
                <w:color w:val="333333"/>
                <w:sz w:val="22"/>
              </w:rPr>
              <w:t>Expressed as interests, attitudes, appreciations, values, and emotional sets or biases.</w:t>
            </w:r>
          </w:p>
        </w:tc>
      </w:tr>
    </w:tbl>
    <w:p w:rsidR="00547FD2" w:rsidRPr="00547FD2" w:rsidRDefault="00547FD2" w:rsidP="00D3565D">
      <w:pPr>
        <w:spacing w:before="60"/>
        <w:rPr>
          <w:rFonts w:ascii="Arial" w:hAnsi="Arial" w:cs="Arial"/>
          <w:sz w:val="20"/>
        </w:rPr>
      </w:pPr>
    </w:p>
    <w:p w:rsidR="001A6E91" w:rsidRDefault="001A6E91" w:rsidP="006B3FC8">
      <w:pPr>
        <w:rPr>
          <w:sz w:val="20"/>
        </w:rPr>
      </w:pPr>
    </w:p>
    <w:p w:rsidR="004E52AE" w:rsidRDefault="004E52AE" w:rsidP="006B3FC8">
      <w:pPr>
        <w:rPr>
          <w:sz w:val="20"/>
        </w:rPr>
      </w:pPr>
    </w:p>
    <w:p w:rsidR="004E52AE" w:rsidRPr="00547FD2" w:rsidRDefault="004E52AE" w:rsidP="006B3FC8">
      <w:pPr>
        <w:rPr>
          <w:sz w:val="20"/>
        </w:rPr>
      </w:pPr>
    </w:p>
    <w:p w:rsidR="008D5784" w:rsidRDefault="008D5784" w:rsidP="00E73CD0">
      <w:pPr>
        <w:jc w:val="center"/>
      </w:pPr>
    </w:p>
    <w:sectPr w:rsidR="008D5784" w:rsidSect="00C879F0">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10AB" w:rsidRDefault="009E10AB">
      <w:r>
        <w:separator/>
      </w:r>
    </w:p>
  </w:endnote>
  <w:endnote w:type="continuationSeparator" w:id="0">
    <w:p w:rsidR="009E10AB" w:rsidRDefault="009E10A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0AB" w:rsidRDefault="00E73B31">
    <w:pPr>
      <w:pStyle w:val="Footer"/>
      <w:framePr w:wrap="around" w:vAnchor="text" w:hAnchor="margin" w:xAlign="right" w:y="1"/>
      <w:rPr>
        <w:rStyle w:val="PageNumber"/>
      </w:rPr>
    </w:pPr>
    <w:r>
      <w:rPr>
        <w:rStyle w:val="PageNumber"/>
      </w:rPr>
      <w:fldChar w:fldCharType="begin"/>
    </w:r>
    <w:r w:rsidR="009E10AB">
      <w:rPr>
        <w:rStyle w:val="PageNumber"/>
      </w:rPr>
      <w:instrText xml:space="preserve">PAGE  </w:instrText>
    </w:r>
    <w:r>
      <w:rPr>
        <w:rStyle w:val="PageNumber"/>
      </w:rPr>
      <w:fldChar w:fldCharType="end"/>
    </w:r>
  </w:p>
  <w:p w:rsidR="009E10AB" w:rsidRDefault="009E10A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0AB" w:rsidRDefault="00E73B31">
    <w:pPr>
      <w:pStyle w:val="Footer"/>
      <w:framePr w:wrap="around" w:vAnchor="text" w:hAnchor="margin" w:xAlign="right" w:y="1"/>
      <w:rPr>
        <w:rStyle w:val="PageNumber"/>
      </w:rPr>
    </w:pPr>
    <w:r>
      <w:rPr>
        <w:rStyle w:val="PageNumber"/>
      </w:rPr>
      <w:fldChar w:fldCharType="begin"/>
    </w:r>
    <w:r w:rsidR="009E10AB">
      <w:rPr>
        <w:rStyle w:val="PageNumber"/>
      </w:rPr>
      <w:instrText xml:space="preserve">PAGE  </w:instrText>
    </w:r>
    <w:r>
      <w:rPr>
        <w:rStyle w:val="PageNumber"/>
      </w:rPr>
      <w:fldChar w:fldCharType="separate"/>
    </w:r>
    <w:r w:rsidR="004264B4">
      <w:rPr>
        <w:rStyle w:val="PageNumber"/>
        <w:noProof/>
      </w:rPr>
      <w:t>2</w:t>
    </w:r>
    <w:r>
      <w:rPr>
        <w:rStyle w:val="PageNumber"/>
      </w:rPr>
      <w:fldChar w:fldCharType="end"/>
    </w:r>
  </w:p>
  <w:p w:rsidR="009E10AB" w:rsidRDefault="009E10AB" w:rsidP="00905217">
    <w:pPr>
      <w:pStyle w:val="Footer"/>
      <w:ind w:right="360"/>
      <w:rPr>
        <w:rFonts w:ascii="Arial" w:hAnsi="Arial" w:cs="Arial"/>
        <w:sz w:val="20"/>
      </w:rPr>
    </w:pPr>
    <w:r>
      <w:rPr>
        <w:rFonts w:ascii="Arial" w:hAnsi="Arial" w:cs="Arial"/>
        <w:sz w:val="20"/>
      </w:rPr>
      <w:t>ACCS Copyright© 201</w:t>
    </w:r>
    <w:r w:rsidR="00A40667">
      <w:rPr>
        <w:rFonts w:ascii="Arial" w:hAnsi="Arial" w:cs="Arial"/>
        <w:sz w:val="20"/>
      </w:rPr>
      <w:t>3</w:t>
    </w:r>
  </w:p>
  <w:p w:rsidR="009E10AB" w:rsidRDefault="009E10AB" w:rsidP="00905217">
    <w:pPr>
      <w:pStyle w:val="Footer"/>
      <w:ind w:right="360"/>
      <w:rPr>
        <w:rFonts w:ascii="Arial" w:hAnsi="Arial" w:cs="Arial"/>
        <w:i/>
        <w:iCs/>
      </w:rPr>
    </w:pPr>
    <w:r>
      <w:rPr>
        <w:rFonts w:ascii="Arial" w:hAnsi="Arial" w:cs="Arial"/>
        <w:sz w:val="20"/>
      </w:rPr>
      <w:t>All Rights Reserved</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0AB" w:rsidRDefault="009E10AB" w:rsidP="00905217">
    <w:pPr>
      <w:pStyle w:val="Footer"/>
      <w:ind w:right="360"/>
      <w:jc w:val="center"/>
      <w:rPr>
        <w:rFonts w:ascii="Arial" w:hAnsi="Arial" w:cs="Arial"/>
        <w:sz w:val="20"/>
      </w:rPr>
    </w:pPr>
    <w:smartTag w:uri="urn:schemas-microsoft-com:office:smarttags" w:element="place">
      <w:r>
        <w:rPr>
          <w:rFonts w:ascii="Arial" w:hAnsi="Arial" w:cs="Arial"/>
          <w:sz w:val="20"/>
        </w:rPr>
        <w:t>Alabama</w:t>
      </w:r>
    </w:smartTag>
    <w:r>
      <w:rPr>
        <w:rFonts w:ascii="Arial" w:hAnsi="Arial" w:cs="Arial"/>
        <w:sz w:val="20"/>
      </w:rPr>
      <w:t xml:space="preserve"> Community College System</w:t>
    </w:r>
  </w:p>
  <w:p w:rsidR="009E10AB" w:rsidRDefault="009E10AB" w:rsidP="00905217">
    <w:pPr>
      <w:pStyle w:val="Footer"/>
      <w:ind w:right="360"/>
      <w:jc w:val="center"/>
      <w:rPr>
        <w:rFonts w:ascii="Arial" w:hAnsi="Arial" w:cs="Arial"/>
        <w:sz w:val="20"/>
      </w:rPr>
    </w:pPr>
    <w:r>
      <w:rPr>
        <w:rFonts w:ascii="Arial" w:hAnsi="Arial" w:cs="Arial"/>
        <w:sz w:val="20"/>
      </w:rPr>
      <w:t>Copyright© 201</w:t>
    </w:r>
    <w:r w:rsidR="00A40667">
      <w:rPr>
        <w:rFonts w:ascii="Arial" w:hAnsi="Arial" w:cs="Arial"/>
        <w:sz w:val="20"/>
      </w:rPr>
      <w:t>3</w:t>
    </w:r>
  </w:p>
  <w:p w:rsidR="009E10AB" w:rsidRPr="006F7BEB" w:rsidRDefault="009E10AB" w:rsidP="006F7BEB">
    <w:pPr>
      <w:pStyle w:val="Footer"/>
      <w:ind w:right="360"/>
      <w:jc w:val="center"/>
      <w:rPr>
        <w:rFonts w:ascii="Arial" w:hAnsi="Arial" w:cs="Arial"/>
        <w:i/>
        <w:iCs/>
      </w:rPr>
    </w:pPr>
    <w:r>
      <w:rPr>
        <w:rFonts w:ascii="Arial" w:hAnsi="Arial" w:cs="Arial"/>
        <w:sz w:val="20"/>
      </w:rPr>
      <w:t>All Rights Reserved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10AB" w:rsidRDefault="009E10AB">
      <w:r>
        <w:separator/>
      </w:r>
    </w:p>
  </w:footnote>
  <w:footnote w:type="continuationSeparator" w:id="0">
    <w:p w:rsidR="009E10AB" w:rsidRDefault="009E10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0AB" w:rsidRDefault="009E10AB">
    <w:pPr>
      <w:pStyle w:val="Header"/>
      <w:rPr>
        <w:rFonts w:ascii="Arial" w:hAnsi="Arial" w:cs="Arial"/>
        <w:i/>
        <w:iCs/>
        <w:sz w:val="20"/>
      </w:rPr>
    </w:pPr>
    <w:r>
      <w:rPr>
        <w:rFonts w:ascii="Arial" w:hAnsi="Arial" w:cs="Arial"/>
        <w:i/>
        <w:iCs/>
        <w:sz w:val="20"/>
      </w:rPr>
      <w:t>Simulation and Particles Effects</w:t>
    </w:r>
    <w:r>
      <w:rPr>
        <w:rFonts w:ascii="Arial" w:hAnsi="Arial" w:cs="Arial"/>
        <w:i/>
        <w:iCs/>
        <w:sz w:val="20"/>
      </w:rPr>
      <w:tab/>
    </w:r>
    <w:r>
      <w:rPr>
        <w:rFonts w:ascii="Arial" w:hAnsi="Arial" w:cs="Arial"/>
        <w:i/>
        <w:iCs/>
        <w:sz w:val="20"/>
      </w:rPr>
      <w:tab/>
      <w:t xml:space="preserve">CAP 201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0AB" w:rsidRDefault="00E73B31">
    <w:pPr>
      <w:pStyle w:val="Header"/>
      <w:rPr>
        <w:b/>
        <w:bCs/>
      </w:rPr>
    </w:pPr>
    <w:r w:rsidRPr="00E73B31">
      <w:rPr>
        <w:b/>
        <w:b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7.25pt;height:136.5pt">
          <v:imagedata r:id="rId1" o:title="header_logo"/>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46DEE"/>
    <w:multiLevelType w:val="hybridMultilevel"/>
    <w:tmpl w:val="423C6A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29E11CB"/>
    <w:multiLevelType w:val="hybridMultilevel"/>
    <w:tmpl w:val="98489C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051A5A1C"/>
    <w:multiLevelType w:val="hybridMultilevel"/>
    <w:tmpl w:val="FDBCDF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0EEF1693"/>
    <w:multiLevelType w:val="hybridMultilevel"/>
    <w:tmpl w:val="70746C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0F543F00"/>
    <w:multiLevelType w:val="hybridMultilevel"/>
    <w:tmpl w:val="386ACC56"/>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5">
    <w:nsid w:val="14134A1E"/>
    <w:multiLevelType w:val="hybridMultilevel"/>
    <w:tmpl w:val="25709C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5407F0F"/>
    <w:multiLevelType w:val="hybridMultilevel"/>
    <w:tmpl w:val="66B6C1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171E168D"/>
    <w:multiLevelType w:val="hybridMultilevel"/>
    <w:tmpl w:val="CE4A62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93B170D"/>
    <w:multiLevelType w:val="hybridMultilevel"/>
    <w:tmpl w:val="E4FE6D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A852427"/>
    <w:multiLevelType w:val="hybridMultilevel"/>
    <w:tmpl w:val="481CD906"/>
    <w:lvl w:ilvl="0" w:tplc="81DC74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B774F16"/>
    <w:multiLevelType w:val="hybridMultilevel"/>
    <w:tmpl w:val="698A621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20A64884"/>
    <w:multiLevelType w:val="hybridMultilevel"/>
    <w:tmpl w:val="88E420E4"/>
    <w:lvl w:ilvl="0" w:tplc="801631E6">
      <w:start w:val="1"/>
      <w:numFmt w:val="bullet"/>
      <w:lvlText w:val=""/>
      <w:lvlJc w:val="left"/>
      <w:pPr>
        <w:tabs>
          <w:tab w:val="num" w:pos="720"/>
        </w:tabs>
        <w:ind w:left="720" w:hanging="360"/>
      </w:pPr>
      <w:rPr>
        <w:rFonts w:ascii="Symbol" w:hAnsi="Symbol" w:hint="default"/>
        <w:color w:val="00000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17C5999"/>
    <w:multiLevelType w:val="hybridMultilevel"/>
    <w:tmpl w:val="F83015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40F14EB"/>
    <w:multiLevelType w:val="hybridMultilevel"/>
    <w:tmpl w:val="64EAFF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27A178EE"/>
    <w:multiLevelType w:val="hybridMultilevel"/>
    <w:tmpl w:val="7ACC5236"/>
    <w:lvl w:ilvl="0" w:tplc="9AECDBA8">
      <w:start w:val="9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5006CE"/>
    <w:multiLevelType w:val="hybridMultilevel"/>
    <w:tmpl w:val="5518D69C"/>
    <w:lvl w:ilvl="0" w:tplc="BEE01E6C">
      <w:start w:val="1"/>
      <w:numFmt w:val="bullet"/>
      <w:lvlText w:val=""/>
      <w:lvlJc w:val="left"/>
      <w:pPr>
        <w:tabs>
          <w:tab w:val="num" w:pos="1944"/>
        </w:tabs>
        <w:ind w:left="1800" w:hanging="21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BD41B9C"/>
    <w:multiLevelType w:val="hybridMultilevel"/>
    <w:tmpl w:val="EF5408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2D14152D"/>
    <w:multiLevelType w:val="hybridMultilevel"/>
    <w:tmpl w:val="0DA6FF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49F75E6"/>
    <w:multiLevelType w:val="hybridMultilevel"/>
    <w:tmpl w:val="887EE268"/>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9">
    <w:nsid w:val="3A7B34EE"/>
    <w:multiLevelType w:val="hybridMultilevel"/>
    <w:tmpl w:val="F2B0CDE8"/>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20">
    <w:nsid w:val="3C1A60E8"/>
    <w:multiLevelType w:val="hybridMultilevel"/>
    <w:tmpl w:val="C666E3F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41761C63"/>
    <w:multiLevelType w:val="hybridMultilevel"/>
    <w:tmpl w:val="404E647E"/>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2">
    <w:nsid w:val="42C96D6E"/>
    <w:multiLevelType w:val="hybridMultilevel"/>
    <w:tmpl w:val="E758AB7A"/>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23">
    <w:nsid w:val="45B5648E"/>
    <w:multiLevelType w:val="hybridMultilevel"/>
    <w:tmpl w:val="D93C6156"/>
    <w:lvl w:ilvl="0" w:tplc="23F862CE">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A41635C"/>
    <w:multiLevelType w:val="hybridMultilevel"/>
    <w:tmpl w:val="2E76D4E4"/>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25">
    <w:nsid w:val="4B9306D9"/>
    <w:multiLevelType w:val="hybridMultilevel"/>
    <w:tmpl w:val="D7764838"/>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6">
    <w:nsid w:val="4C9A0510"/>
    <w:multiLevelType w:val="hybridMultilevel"/>
    <w:tmpl w:val="B2143E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521A039A"/>
    <w:multiLevelType w:val="hybridMultilevel"/>
    <w:tmpl w:val="D35E6E48"/>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8">
    <w:nsid w:val="544D5182"/>
    <w:multiLevelType w:val="hybridMultilevel"/>
    <w:tmpl w:val="5C5E1F3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554F0CE5"/>
    <w:multiLevelType w:val="hybridMultilevel"/>
    <w:tmpl w:val="C986CD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nsid w:val="60ED2219"/>
    <w:multiLevelType w:val="hybridMultilevel"/>
    <w:tmpl w:val="A200766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70D85AA0"/>
    <w:multiLevelType w:val="hybridMultilevel"/>
    <w:tmpl w:val="0CCC43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1FA4D32"/>
    <w:multiLevelType w:val="hybridMultilevel"/>
    <w:tmpl w:val="53BE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75162AC2"/>
    <w:multiLevelType w:val="hybridMultilevel"/>
    <w:tmpl w:val="422883C4"/>
    <w:lvl w:ilvl="0" w:tplc="81DC74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66959E4"/>
    <w:multiLevelType w:val="hybridMultilevel"/>
    <w:tmpl w:val="ABD4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8397783"/>
    <w:multiLevelType w:val="multilevel"/>
    <w:tmpl w:val="E724EFC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nsid w:val="7B1068A3"/>
    <w:multiLevelType w:val="hybridMultilevel"/>
    <w:tmpl w:val="15F6CFB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7D614767"/>
    <w:multiLevelType w:val="hybridMultilevel"/>
    <w:tmpl w:val="E724EFC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0"/>
  </w:num>
  <w:num w:numId="3">
    <w:abstractNumId w:val="25"/>
  </w:num>
  <w:num w:numId="4">
    <w:abstractNumId w:val="31"/>
  </w:num>
  <w:num w:numId="5">
    <w:abstractNumId w:val="17"/>
  </w:num>
  <w:num w:numId="6">
    <w:abstractNumId w:val="32"/>
  </w:num>
  <w:num w:numId="7">
    <w:abstractNumId w:val="28"/>
  </w:num>
  <w:num w:numId="8">
    <w:abstractNumId w:val="5"/>
  </w:num>
  <w:num w:numId="9">
    <w:abstractNumId w:val="20"/>
  </w:num>
  <w:num w:numId="10">
    <w:abstractNumId w:val="16"/>
  </w:num>
  <w:num w:numId="11">
    <w:abstractNumId w:val="12"/>
  </w:num>
  <w:num w:numId="12">
    <w:abstractNumId w:val="3"/>
  </w:num>
  <w:num w:numId="13">
    <w:abstractNumId w:val="7"/>
  </w:num>
  <w:num w:numId="14">
    <w:abstractNumId w:val="13"/>
  </w:num>
  <w:num w:numId="15">
    <w:abstractNumId w:val="30"/>
  </w:num>
  <w:num w:numId="16">
    <w:abstractNumId w:val="36"/>
  </w:num>
  <w:num w:numId="17">
    <w:abstractNumId w:val="8"/>
  </w:num>
  <w:num w:numId="18">
    <w:abstractNumId w:val="26"/>
  </w:num>
  <w:num w:numId="19">
    <w:abstractNumId w:val="33"/>
  </w:num>
  <w:num w:numId="20">
    <w:abstractNumId w:val="37"/>
  </w:num>
  <w:num w:numId="21">
    <w:abstractNumId w:val="35"/>
  </w:num>
  <w:num w:numId="22">
    <w:abstractNumId w:val="11"/>
  </w:num>
  <w:num w:numId="23">
    <w:abstractNumId w:val="9"/>
  </w:num>
  <w:num w:numId="24">
    <w:abstractNumId w:val="23"/>
  </w:num>
  <w:num w:numId="25">
    <w:abstractNumId w:val="34"/>
  </w:num>
  <w:num w:numId="26">
    <w:abstractNumId w:val="2"/>
  </w:num>
  <w:num w:numId="27">
    <w:abstractNumId w:val="21"/>
  </w:num>
  <w:num w:numId="28">
    <w:abstractNumId w:val="18"/>
  </w:num>
  <w:num w:numId="29">
    <w:abstractNumId w:val="27"/>
  </w:num>
  <w:num w:numId="30">
    <w:abstractNumId w:val="19"/>
  </w:num>
  <w:num w:numId="31">
    <w:abstractNumId w:val="22"/>
  </w:num>
  <w:num w:numId="32">
    <w:abstractNumId w:val="4"/>
  </w:num>
  <w:num w:numId="33">
    <w:abstractNumId w:val="24"/>
  </w:num>
  <w:num w:numId="34">
    <w:abstractNumId w:val="29"/>
  </w:num>
  <w:num w:numId="35">
    <w:abstractNumId w:val="6"/>
  </w:num>
  <w:num w:numId="36">
    <w:abstractNumId w:val="1"/>
  </w:num>
  <w:num w:numId="37">
    <w:abstractNumId w:val="0"/>
  </w:num>
  <w:num w:numId="38">
    <w:abstractNumId w:val="14"/>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360"/>
  <w:noPunctuationKerning/>
  <w:characterSpacingControl w:val="doNotCompress"/>
  <w:hdrShapeDefaults>
    <o:shapedefaults v:ext="edit" spidmax="21506">
      <o:colormenu v:ext="edit" fillcolor="none" strokecolor="black" shadowcolor="none"/>
    </o:shapedefaults>
    <o:shapelayout v:ext="edit">
      <o:regrouptable v:ext="edit">
        <o:entry new="1" old="0"/>
      </o:regrouptable>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12016"/>
    <w:rsid w:val="0000467F"/>
    <w:rsid w:val="00033A41"/>
    <w:rsid w:val="00084F08"/>
    <w:rsid w:val="000E1C44"/>
    <w:rsid w:val="000E76A9"/>
    <w:rsid w:val="000F30B0"/>
    <w:rsid w:val="00111983"/>
    <w:rsid w:val="00124B7F"/>
    <w:rsid w:val="0013571A"/>
    <w:rsid w:val="00140FBF"/>
    <w:rsid w:val="00194534"/>
    <w:rsid w:val="001A6E91"/>
    <w:rsid w:val="001B561B"/>
    <w:rsid w:val="001B66D6"/>
    <w:rsid w:val="001C7BB1"/>
    <w:rsid w:val="001D75EB"/>
    <w:rsid w:val="00200342"/>
    <w:rsid w:val="0022097B"/>
    <w:rsid w:val="00221343"/>
    <w:rsid w:val="00225CA9"/>
    <w:rsid w:val="00231491"/>
    <w:rsid w:val="00246F78"/>
    <w:rsid w:val="00255543"/>
    <w:rsid w:val="002A0CCB"/>
    <w:rsid w:val="002D42CD"/>
    <w:rsid w:val="002D5128"/>
    <w:rsid w:val="00303494"/>
    <w:rsid w:val="00333B71"/>
    <w:rsid w:val="00335DB2"/>
    <w:rsid w:val="0035796F"/>
    <w:rsid w:val="003B0D0B"/>
    <w:rsid w:val="003C5BB9"/>
    <w:rsid w:val="003D3FFE"/>
    <w:rsid w:val="003D77CC"/>
    <w:rsid w:val="0042311A"/>
    <w:rsid w:val="004264B4"/>
    <w:rsid w:val="004363AB"/>
    <w:rsid w:val="00471D16"/>
    <w:rsid w:val="004C5A81"/>
    <w:rsid w:val="004E52AE"/>
    <w:rsid w:val="0050205D"/>
    <w:rsid w:val="00542D9D"/>
    <w:rsid w:val="00547FD2"/>
    <w:rsid w:val="00574E63"/>
    <w:rsid w:val="00597CFA"/>
    <w:rsid w:val="005B60B8"/>
    <w:rsid w:val="005E08E7"/>
    <w:rsid w:val="005F550F"/>
    <w:rsid w:val="005F7165"/>
    <w:rsid w:val="00600D5D"/>
    <w:rsid w:val="0062220C"/>
    <w:rsid w:val="006233B3"/>
    <w:rsid w:val="00632C85"/>
    <w:rsid w:val="00676DC4"/>
    <w:rsid w:val="006B3464"/>
    <w:rsid w:val="006B3FC8"/>
    <w:rsid w:val="006D6516"/>
    <w:rsid w:val="006F2F19"/>
    <w:rsid w:val="006F6071"/>
    <w:rsid w:val="006F7BEB"/>
    <w:rsid w:val="00735C16"/>
    <w:rsid w:val="0077662B"/>
    <w:rsid w:val="007B0C25"/>
    <w:rsid w:val="007D72BC"/>
    <w:rsid w:val="00802312"/>
    <w:rsid w:val="0085387D"/>
    <w:rsid w:val="008646F9"/>
    <w:rsid w:val="008732A5"/>
    <w:rsid w:val="008D5784"/>
    <w:rsid w:val="008E2AD7"/>
    <w:rsid w:val="008E557B"/>
    <w:rsid w:val="008E75BA"/>
    <w:rsid w:val="00905217"/>
    <w:rsid w:val="00944BF2"/>
    <w:rsid w:val="00962709"/>
    <w:rsid w:val="009729EF"/>
    <w:rsid w:val="009750B7"/>
    <w:rsid w:val="0097526D"/>
    <w:rsid w:val="009A2D1F"/>
    <w:rsid w:val="009B5B0F"/>
    <w:rsid w:val="009E10AB"/>
    <w:rsid w:val="009F3D28"/>
    <w:rsid w:val="00A068B7"/>
    <w:rsid w:val="00A16822"/>
    <w:rsid w:val="00A304CC"/>
    <w:rsid w:val="00A327D0"/>
    <w:rsid w:val="00A40667"/>
    <w:rsid w:val="00A61A0A"/>
    <w:rsid w:val="00A7448D"/>
    <w:rsid w:val="00A763A0"/>
    <w:rsid w:val="00A83DCF"/>
    <w:rsid w:val="00AA5A63"/>
    <w:rsid w:val="00AB54F3"/>
    <w:rsid w:val="00AC328E"/>
    <w:rsid w:val="00AC6ACE"/>
    <w:rsid w:val="00AE58C3"/>
    <w:rsid w:val="00B41069"/>
    <w:rsid w:val="00B70BD5"/>
    <w:rsid w:val="00B71C9A"/>
    <w:rsid w:val="00B90B49"/>
    <w:rsid w:val="00BA3613"/>
    <w:rsid w:val="00BC0665"/>
    <w:rsid w:val="00BD6C50"/>
    <w:rsid w:val="00BD75F1"/>
    <w:rsid w:val="00BF166B"/>
    <w:rsid w:val="00C50CDC"/>
    <w:rsid w:val="00C5693A"/>
    <w:rsid w:val="00C7442C"/>
    <w:rsid w:val="00C879F0"/>
    <w:rsid w:val="00C91592"/>
    <w:rsid w:val="00C9734B"/>
    <w:rsid w:val="00CC6155"/>
    <w:rsid w:val="00D12016"/>
    <w:rsid w:val="00D3565D"/>
    <w:rsid w:val="00D53BAA"/>
    <w:rsid w:val="00DD123B"/>
    <w:rsid w:val="00DD7FED"/>
    <w:rsid w:val="00E361A8"/>
    <w:rsid w:val="00E36E43"/>
    <w:rsid w:val="00E536EC"/>
    <w:rsid w:val="00E53D6D"/>
    <w:rsid w:val="00E60EB3"/>
    <w:rsid w:val="00E71C12"/>
    <w:rsid w:val="00E73B31"/>
    <w:rsid w:val="00E73CD0"/>
    <w:rsid w:val="00EA4445"/>
    <w:rsid w:val="00EC3B79"/>
    <w:rsid w:val="00EE38D9"/>
    <w:rsid w:val="00EE6E3F"/>
    <w:rsid w:val="00F43A12"/>
    <w:rsid w:val="00F54E59"/>
    <w:rsid w:val="00F56129"/>
    <w:rsid w:val="00F86D1C"/>
    <w:rsid w:val="00F95C59"/>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1506">
      <o:colormenu v:ext="edit" fillcolor="none" strokecolor="black"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79F0"/>
    <w:rPr>
      <w:sz w:val="24"/>
      <w:szCs w:val="24"/>
      <w:lang w:val="en-US" w:eastAsia="en-US"/>
    </w:rPr>
  </w:style>
  <w:style w:type="paragraph" w:styleId="Heading1">
    <w:name w:val="heading 1"/>
    <w:basedOn w:val="Normal"/>
    <w:next w:val="Normal"/>
    <w:qFormat/>
    <w:rsid w:val="00C879F0"/>
    <w:pPr>
      <w:keepNext/>
      <w:jc w:val="center"/>
      <w:outlineLvl w:val="0"/>
    </w:pPr>
    <w:rPr>
      <w:b/>
      <w:bCs/>
      <w:sz w:val="36"/>
    </w:rPr>
  </w:style>
  <w:style w:type="paragraph" w:styleId="Heading2">
    <w:name w:val="heading 2"/>
    <w:basedOn w:val="Normal"/>
    <w:next w:val="Normal"/>
    <w:qFormat/>
    <w:rsid w:val="00C879F0"/>
    <w:pPr>
      <w:keepNext/>
      <w:outlineLvl w:val="1"/>
    </w:pPr>
    <w:rPr>
      <w:b/>
      <w:bCs/>
    </w:rPr>
  </w:style>
  <w:style w:type="paragraph" w:styleId="Heading3">
    <w:name w:val="heading 3"/>
    <w:basedOn w:val="Normal"/>
    <w:next w:val="Normal"/>
    <w:qFormat/>
    <w:rsid w:val="00C879F0"/>
    <w:pPr>
      <w:keepNext/>
      <w:ind w:left="-306"/>
      <w:outlineLvl w:val="2"/>
    </w:pPr>
    <w:rPr>
      <w:b/>
      <w:bCs/>
    </w:rPr>
  </w:style>
  <w:style w:type="paragraph" w:styleId="Heading4">
    <w:name w:val="heading 4"/>
    <w:basedOn w:val="Normal"/>
    <w:next w:val="Normal"/>
    <w:qFormat/>
    <w:rsid w:val="00C879F0"/>
    <w:pPr>
      <w:keepNext/>
      <w:jc w:val="center"/>
      <w:outlineLvl w:val="3"/>
    </w:pPr>
    <w:rPr>
      <w:rFonts w:ascii="Arial" w:hAnsi="Arial"/>
      <w:b/>
      <w:bCs/>
      <w:sz w:val="32"/>
    </w:rPr>
  </w:style>
  <w:style w:type="paragraph" w:styleId="Heading5">
    <w:name w:val="heading 5"/>
    <w:basedOn w:val="Normal"/>
    <w:next w:val="Normal"/>
    <w:qFormat/>
    <w:rsid w:val="00C879F0"/>
    <w:pPr>
      <w:keepNext/>
      <w:tabs>
        <w:tab w:val="left" w:pos="360"/>
        <w:tab w:val="left" w:pos="720"/>
        <w:tab w:val="left" w:pos="1080"/>
        <w:tab w:val="left" w:pos="1440"/>
      </w:tabs>
      <w:jc w:val="right"/>
      <w:outlineLvl w:val="4"/>
    </w:pPr>
    <w:rPr>
      <w:b/>
      <w:szCs w:val="20"/>
    </w:rPr>
  </w:style>
  <w:style w:type="paragraph" w:styleId="Heading6">
    <w:name w:val="heading 6"/>
    <w:basedOn w:val="Normal"/>
    <w:next w:val="Normal"/>
    <w:qFormat/>
    <w:rsid w:val="00C879F0"/>
    <w:pPr>
      <w:keepNext/>
      <w:ind w:left="540" w:firstLine="720"/>
      <w:outlineLvl w:val="5"/>
    </w:pPr>
    <w:rPr>
      <w:rFonts w:ascii="Arial" w:hAnsi="Arial" w:cs="Arial"/>
      <w:b/>
      <w:bCs/>
    </w:rPr>
  </w:style>
  <w:style w:type="paragraph" w:styleId="Heading7">
    <w:name w:val="heading 7"/>
    <w:basedOn w:val="Normal"/>
    <w:next w:val="Normal"/>
    <w:qFormat/>
    <w:rsid w:val="00C879F0"/>
    <w:pPr>
      <w:keepNext/>
      <w:ind w:firstLine="720"/>
      <w:outlineLvl w:val="6"/>
    </w:pPr>
    <w:rPr>
      <w:rFonts w:ascii="Arial" w:hAnsi="Arial" w:cs="Arial"/>
      <w:b/>
      <w:bCs/>
    </w:rPr>
  </w:style>
  <w:style w:type="paragraph" w:styleId="Heading8">
    <w:name w:val="heading 8"/>
    <w:basedOn w:val="Normal"/>
    <w:next w:val="Normal"/>
    <w:qFormat/>
    <w:rsid w:val="00C879F0"/>
    <w:pPr>
      <w:keepNext/>
      <w:jc w:val="center"/>
      <w:outlineLvl w:val="7"/>
    </w:pPr>
    <w:rPr>
      <w:rFonts w:ascii="Arial" w:hAnsi="Arial" w:cs="Arial"/>
      <w:b/>
      <w:bCs/>
    </w:rPr>
  </w:style>
  <w:style w:type="paragraph" w:styleId="Heading9">
    <w:name w:val="heading 9"/>
    <w:basedOn w:val="Normal"/>
    <w:next w:val="Normal"/>
    <w:qFormat/>
    <w:rsid w:val="00C879F0"/>
    <w:pPr>
      <w:keepNext/>
      <w:ind w:firstLine="360"/>
      <w:outlineLvl w:val="8"/>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879F0"/>
    <w:pPr>
      <w:jc w:val="center"/>
    </w:pPr>
    <w:rPr>
      <w:b/>
      <w:bCs/>
      <w:sz w:val="36"/>
    </w:rPr>
  </w:style>
  <w:style w:type="paragraph" w:styleId="BodyText">
    <w:name w:val="Body Text"/>
    <w:basedOn w:val="Normal"/>
    <w:rsid w:val="00C879F0"/>
    <w:pPr>
      <w:overflowPunct w:val="0"/>
      <w:autoSpaceDE w:val="0"/>
      <w:autoSpaceDN w:val="0"/>
      <w:adjustRightInd w:val="0"/>
      <w:spacing w:after="220" w:line="180" w:lineRule="auto"/>
      <w:ind w:left="835"/>
    </w:pPr>
    <w:rPr>
      <w:rFonts w:ascii="Arial" w:hAnsi="Arial"/>
      <w:spacing w:val="-5"/>
      <w:sz w:val="20"/>
      <w:szCs w:val="20"/>
    </w:rPr>
  </w:style>
  <w:style w:type="paragraph" w:styleId="BodyTextIndent">
    <w:name w:val="Body Text Indent"/>
    <w:basedOn w:val="Normal"/>
    <w:rsid w:val="00C879F0"/>
    <w:pPr>
      <w:ind w:left="1440"/>
    </w:pPr>
    <w:rPr>
      <w:rFonts w:cs="Arial"/>
      <w:b/>
      <w:bCs/>
    </w:rPr>
  </w:style>
  <w:style w:type="paragraph" w:styleId="List2">
    <w:name w:val="List 2"/>
    <w:basedOn w:val="Normal"/>
    <w:rsid w:val="00C879F0"/>
    <w:pPr>
      <w:ind w:left="720" w:hanging="360"/>
    </w:pPr>
    <w:rPr>
      <w:sz w:val="20"/>
      <w:szCs w:val="20"/>
    </w:rPr>
  </w:style>
  <w:style w:type="paragraph" w:styleId="NormalWeb">
    <w:name w:val="Normal (Web)"/>
    <w:basedOn w:val="Normal"/>
    <w:rsid w:val="00C879F0"/>
    <w:pPr>
      <w:spacing w:before="100" w:beforeAutospacing="1" w:after="100" w:afterAutospacing="1"/>
    </w:pPr>
    <w:rPr>
      <w:rFonts w:ascii="Arial Unicode MS" w:eastAsia="Arial Unicode MS" w:hAnsi="Arial Unicode MS" w:cs="Arial Unicode MS"/>
    </w:rPr>
  </w:style>
  <w:style w:type="paragraph" w:styleId="BodyTextIndent2">
    <w:name w:val="Body Text Indent 2"/>
    <w:basedOn w:val="Normal"/>
    <w:rsid w:val="00C879F0"/>
    <w:pPr>
      <w:ind w:left="720"/>
    </w:pPr>
    <w:rPr>
      <w:rFonts w:ascii="Arial" w:hAnsi="Arial"/>
    </w:rPr>
  </w:style>
  <w:style w:type="paragraph" w:styleId="Header">
    <w:name w:val="header"/>
    <w:basedOn w:val="Normal"/>
    <w:rsid w:val="00C879F0"/>
    <w:pPr>
      <w:tabs>
        <w:tab w:val="center" w:pos="4320"/>
        <w:tab w:val="right" w:pos="8640"/>
      </w:tabs>
    </w:pPr>
  </w:style>
  <w:style w:type="paragraph" w:styleId="Footer">
    <w:name w:val="footer"/>
    <w:basedOn w:val="Normal"/>
    <w:rsid w:val="00C879F0"/>
    <w:pPr>
      <w:tabs>
        <w:tab w:val="center" w:pos="4320"/>
        <w:tab w:val="right" w:pos="8640"/>
      </w:tabs>
    </w:pPr>
  </w:style>
  <w:style w:type="character" w:styleId="PageNumber">
    <w:name w:val="page number"/>
    <w:basedOn w:val="DefaultParagraphFont"/>
    <w:rsid w:val="00C879F0"/>
  </w:style>
  <w:style w:type="character" w:styleId="Strong">
    <w:name w:val="Strong"/>
    <w:basedOn w:val="DefaultParagraphFont"/>
    <w:qFormat/>
    <w:rsid w:val="00C879F0"/>
    <w:rPr>
      <w:b/>
      <w:bCs/>
    </w:rPr>
  </w:style>
  <w:style w:type="paragraph" w:styleId="BodyText2">
    <w:name w:val="Body Text 2"/>
    <w:basedOn w:val="Normal"/>
    <w:rsid w:val="00C879F0"/>
    <w:rPr>
      <w:rFonts w:ascii="Arial" w:hAnsi="Arial" w:cs="Arial"/>
      <w:b/>
      <w:bCs/>
      <w:i/>
      <w:iCs/>
      <w:sz w:val="18"/>
    </w:rPr>
  </w:style>
  <w:style w:type="paragraph" w:styleId="BodyText3">
    <w:name w:val="Body Text 3"/>
    <w:basedOn w:val="Normal"/>
    <w:rsid w:val="00C879F0"/>
    <w:pPr>
      <w:jc w:val="both"/>
    </w:pPr>
    <w:rPr>
      <w:rFonts w:ascii="Arial" w:hAnsi="Arial" w:cs="Arial"/>
    </w:rPr>
  </w:style>
  <w:style w:type="table" w:styleId="TableGrid">
    <w:name w:val="Table Grid"/>
    <w:basedOn w:val="TableNormal"/>
    <w:rsid w:val="006B3F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qFormat/>
    <w:rsid w:val="006B3FC8"/>
    <w:pPr>
      <w:framePr w:hSpace="180" w:wrap="around" w:vAnchor="page" w:hAnchor="margin" w:y="2521"/>
      <w:jc w:val="center"/>
    </w:pPr>
    <w:rPr>
      <w:rFonts w:ascii="Arial" w:hAnsi="Arial" w:cs="Arial"/>
      <w:b/>
      <w:bCs/>
    </w:rPr>
  </w:style>
  <w:style w:type="paragraph" w:styleId="BalloonText">
    <w:name w:val="Balloon Text"/>
    <w:basedOn w:val="Normal"/>
    <w:semiHidden/>
    <w:rsid w:val="00A068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DBCC695650B2F47B252ADAD32EDE4FC" ma:contentTypeVersion="0" ma:contentTypeDescription="Create a new document." ma:contentTypeScope="" ma:versionID="482f0e4ebcea56b11efecaf846f59bd0">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494A5-398B-4151-A29D-7284FF7A7907}">
  <ds:schemaRefs>
    <ds:schemaRef ds:uri="http://schemas.microsoft.com/office/2006/metadata/properties"/>
  </ds:schemaRefs>
</ds:datastoreItem>
</file>

<file path=customXml/itemProps2.xml><?xml version="1.0" encoding="utf-8"?>
<ds:datastoreItem xmlns:ds="http://schemas.openxmlformats.org/officeDocument/2006/customXml" ds:itemID="{33AD496E-13D0-4E82-AC92-0C2296DD80A8}"/>
</file>

<file path=customXml/itemProps3.xml><?xml version="1.0" encoding="utf-8"?>
<ds:datastoreItem xmlns:ds="http://schemas.openxmlformats.org/officeDocument/2006/customXml" ds:itemID="{EEB0CC68-386B-4C7F-976A-287A40901A8F}">
  <ds:schemaRefs>
    <ds:schemaRef ds:uri="http://schemas.microsoft.com/sharepoint/v3/contenttype/forms"/>
  </ds:schemaRefs>
</ds:datastoreItem>
</file>

<file path=customXml/itemProps4.xml><?xml version="1.0" encoding="utf-8"?>
<ds:datastoreItem xmlns:ds="http://schemas.openxmlformats.org/officeDocument/2006/customXml" ds:itemID="{2E3E9F5D-ABF5-410A-9379-C1EFB6220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7</Pages>
  <Words>1278</Words>
  <Characters>7479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CIS 110 - Intro to Computer Logic and Programming</vt:lpstr>
    </vt:vector>
  </TitlesOfParts>
  <Company>DPE</Company>
  <LinksUpToDate>false</LinksUpToDate>
  <CharactersWithSpaces>8740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 201 Simulation and Particles Effects</dc:title>
  <dc:creator>Ted Davis</dc:creator>
  <cp:lastModifiedBy>ted.davis</cp:lastModifiedBy>
  <cp:revision>4</cp:revision>
  <cp:lastPrinted>2004-01-08T19:05:00Z</cp:lastPrinted>
  <dcterms:created xsi:type="dcterms:W3CDTF">2013-03-25T20:26:00Z</dcterms:created>
  <dcterms:modified xsi:type="dcterms:W3CDTF">2013-05-10T15:33:00Z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0x0101001DBCC695650B2F47B252ADAD32EDE4FC</vt:lpwstr>
  </property>
</Properties>
</file>