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Default="008D5784">
      <w:pPr>
        <w:jc w:val="center"/>
        <w:rPr>
          <w:b/>
          <w:bCs w:val="0"/>
        </w:rPr>
      </w:pPr>
      <w:r>
        <w:rPr>
          <w:b/>
          <w:bCs w:val="0"/>
        </w:rPr>
        <w:t xml:space="preserve">    </w:t>
      </w:r>
    </w:p>
    <w:p w:rsidR="008D5784" w:rsidRDefault="008D5784">
      <w:pPr>
        <w:jc w:val="center"/>
        <w:rPr>
          <w:b/>
          <w:bCs w:val="0"/>
        </w:rPr>
      </w:pPr>
    </w:p>
    <w:p w:rsidR="00E71C12" w:rsidRPr="00E71C12" w:rsidRDefault="00B14D5D">
      <w:pPr>
        <w:jc w:val="center"/>
        <w:rPr>
          <w:b/>
          <w:bCs w:val="0"/>
          <w:color w:val="FF0000"/>
          <w:sz w:val="28"/>
          <w:szCs w:val="28"/>
        </w:rPr>
      </w:pPr>
      <w:r>
        <w:rPr>
          <w:b/>
          <w:bCs w:val="0"/>
          <w:color w:val="FF0000"/>
          <w:sz w:val="28"/>
          <w:szCs w:val="28"/>
        </w:rPr>
        <w:t xml:space="preserve">November </w:t>
      </w:r>
      <w:r w:rsidR="005B60DD">
        <w:rPr>
          <w:b/>
          <w:bCs w:val="0"/>
          <w:color w:val="FF0000"/>
          <w:sz w:val="28"/>
          <w:szCs w:val="28"/>
        </w:rPr>
        <w:t>21</w:t>
      </w:r>
      <w:r w:rsidR="009010E6">
        <w:rPr>
          <w:b/>
          <w:bCs w:val="0"/>
          <w:color w:val="FF0000"/>
          <w:sz w:val="28"/>
          <w:szCs w:val="28"/>
        </w:rPr>
        <w:t>, 20</w:t>
      </w:r>
      <w:r w:rsidR="0017268F">
        <w:rPr>
          <w:b/>
          <w:bCs w:val="0"/>
          <w:color w:val="FF0000"/>
          <w:sz w:val="28"/>
          <w:szCs w:val="28"/>
        </w:rPr>
        <w:t>12</w:t>
      </w:r>
    </w:p>
    <w:p w:rsidR="008D5784" w:rsidRDefault="008D5784">
      <w:pPr>
        <w:jc w:val="center"/>
        <w:rPr>
          <w:b/>
          <w:bCs w:val="0"/>
        </w:rPr>
      </w:pPr>
    </w:p>
    <w:p w:rsidR="008D5784" w:rsidRDefault="00983F78">
      <w:pPr>
        <w:pStyle w:val="Heading2"/>
      </w:pPr>
      <w:r w:rsidRPr="00983F78">
        <w:rPr>
          <w:b w:val="0"/>
          <w:bCs/>
          <w:noProof/>
        </w:rPr>
        <w:pict>
          <v:shapetype id="_x0000_t202" coordsize="21600,21600" o:spt="202" path="m,l,21600r21600,l21600,xe">
            <v:stroke joinstyle="miter"/>
            <v:path gradientshapeok="t" o:connecttype="rect"/>
          </v:shapetype>
          <v:shape id="_x0000_s1026" type="#_x0000_t202" style="position:absolute;margin-left:9pt;margin-top:8.1pt;width:489.75pt;height:131.65pt;z-index:251657728" filled="f" fillcolor="silver">
            <v:shadow offset="6pt,6pt"/>
            <v:textbox>
              <w:txbxContent>
                <w:p w:rsidR="00DE46A8" w:rsidRPr="009010E6" w:rsidRDefault="00DE46A8">
                  <w:pPr>
                    <w:pStyle w:val="Heading1"/>
                    <w:rPr>
                      <w:sz w:val="40"/>
                    </w:rPr>
                  </w:pPr>
                  <w:r>
                    <w:rPr>
                      <w:sz w:val="40"/>
                    </w:rPr>
                    <w:t>CAP 123</w:t>
                  </w:r>
                </w:p>
                <w:p w:rsidR="00DE46A8" w:rsidRPr="009010E6" w:rsidRDefault="00DE46A8"/>
                <w:p w:rsidR="00DE46A8" w:rsidRPr="00D25F85" w:rsidRDefault="00DE46A8" w:rsidP="00D25F85">
                  <w:pPr>
                    <w:jc w:val="center"/>
                    <w:rPr>
                      <w:b/>
                      <w:sz w:val="40"/>
                      <w:szCs w:val="40"/>
                    </w:rPr>
                  </w:pPr>
                  <w:r w:rsidRPr="00D25F85">
                    <w:rPr>
                      <w:b/>
                      <w:sz w:val="40"/>
                      <w:szCs w:val="40"/>
                    </w:rPr>
                    <w:t xml:space="preserve">CGI Shading, </w:t>
                  </w:r>
                  <w:r>
                    <w:rPr>
                      <w:b/>
                      <w:sz w:val="40"/>
                      <w:szCs w:val="40"/>
                    </w:rPr>
                    <w:t>L</w:t>
                  </w:r>
                  <w:r w:rsidRPr="00D25F85">
                    <w:rPr>
                      <w:b/>
                      <w:sz w:val="40"/>
                      <w:szCs w:val="40"/>
                    </w:rPr>
                    <w:t xml:space="preserve">ighting and </w:t>
                  </w:r>
                  <w:r>
                    <w:rPr>
                      <w:b/>
                      <w:sz w:val="40"/>
                      <w:szCs w:val="40"/>
                    </w:rPr>
                    <w:t>R</w:t>
                  </w:r>
                  <w:r w:rsidRPr="00D25F85">
                    <w:rPr>
                      <w:b/>
                      <w:sz w:val="40"/>
                      <w:szCs w:val="40"/>
                    </w:rPr>
                    <w:t>endering</w:t>
                  </w:r>
                </w:p>
                <w:p w:rsidR="00DE46A8" w:rsidRPr="00D25F85" w:rsidRDefault="00DE46A8" w:rsidP="00D25F85">
                  <w:pPr>
                    <w:jc w:val="center"/>
                    <w:rPr>
                      <w:sz w:val="28"/>
                      <w:szCs w:val="28"/>
                    </w:rPr>
                  </w:pPr>
                </w:p>
                <w:p w:rsidR="00DE46A8" w:rsidRPr="009010E6" w:rsidRDefault="00DE46A8">
                  <w:pPr>
                    <w:jc w:val="center"/>
                    <w:rPr>
                      <w:b/>
                      <w:sz w:val="28"/>
                    </w:rPr>
                  </w:pPr>
                  <w:r w:rsidRPr="009010E6">
                    <w:rPr>
                      <w:b/>
                      <w:sz w:val="28"/>
                    </w:rPr>
                    <w:t>Plan of Instruction</w:t>
                  </w:r>
                </w:p>
                <w:p w:rsidR="00DE46A8" w:rsidRPr="009010E6" w:rsidRDefault="00DE46A8">
                  <w:pPr>
                    <w:jc w:val="center"/>
                    <w:rPr>
                      <w:b/>
                      <w:sz w:val="28"/>
                    </w:rPr>
                  </w:pPr>
                </w:p>
                <w:p w:rsidR="00DE46A8" w:rsidRPr="009010E6" w:rsidRDefault="00DE46A8">
                  <w:pPr>
                    <w:rPr>
                      <w:u w:val="single"/>
                    </w:rPr>
                  </w:pPr>
                  <w:r w:rsidRPr="009010E6">
                    <w:rPr>
                      <w:b/>
                      <w:bCs w:val="0"/>
                    </w:rPr>
                    <w:t xml:space="preserve">Effective Date: </w:t>
                  </w:r>
                  <w:r w:rsidRPr="009010E6">
                    <w:rPr>
                      <w:b/>
                      <w:bCs w:val="0"/>
                    </w:rPr>
                    <w:tab/>
                  </w:r>
                  <w:r>
                    <w:rPr>
                      <w:b/>
                      <w:bCs w:val="0"/>
                      <w:u w:val="single"/>
                    </w:rPr>
                    <w:t>Spring 2013</w:t>
                  </w:r>
                  <w:r w:rsidRPr="009010E6">
                    <w:rPr>
                      <w:b/>
                      <w:bCs w:val="0"/>
                    </w:rPr>
                    <w:tab/>
                  </w:r>
                  <w:r w:rsidRPr="009010E6">
                    <w:rPr>
                      <w:b/>
                      <w:bCs w:val="0"/>
                    </w:rPr>
                    <w:tab/>
                  </w:r>
                  <w:r>
                    <w:rPr>
                      <w:b/>
                      <w:bCs w:val="0"/>
                    </w:rPr>
                    <w:t xml:space="preserve">                       </w:t>
                  </w:r>
                  <w:r w:rsidRPr="009010E6">
                    <w:rPr>
                      <w:b/>
                      <w:bCs w:val="0"/>
                    </w:rPr>
                    <w:tab/>
                  </w:r>
                  <w:r w:rsidRPr="009010E6">
                    <w:rPr>
                      <w:b/>
                      <w:bCs w:val="0"/>
                    </w:rPr>
                    <w:tab/>
                  </w:r>
                  <w:r w:rsidRPr="009010E6">
                    <w:rPr>
                      <w:b/>
                      <w:bCs w:val="0"/>
                    </w:rPr>
                    <w:tab/>
                  </w:r>
                  <w:r w:rsidRPr="009010E6">
                    <w:rPr>
                      <w:b/>
                      <w:bCs w:val="0"/>
                    </w:rPr>
                    <w:tab/>
                    <w:t>Version Number:</w:t>
                  </w:r>
                  <w:r>
                    <w:rPr>
                      <w:b/>
                      <w:bCs w:val="0"/>
                    </w:rPr>
                    <w:t xml:space="preserve">  </w:t>
                  </w:r>
                  <w:r>
                    <w:rPr>
                      <w:b/>
                      <w:bCs w:val="0"/>
                      <w:u w:val="single"/>
                    </w:rPr>
                    <w:t>2013-1</w:t>
                  </w:r>
                  <w:r w:rsidRPr="009010E6">
                    <w:rPr>
                      <w:b/>
                      <w:bCs w:val="0"/>
                    </w:rPr>
                    <w:t xml:space="preserve"> </w:t>
                  </w:r>
                </w:p>
              </w:txbxContent>
            </v:textbox>
          </v:shape>
        </w:pict>
      </w: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rPr>
          <w:b/>
          <w:bCs w:val="0"/>
        </w:rPr>
      </w:pPr>
    </w:p>
    <w:p w:rsidR="008D5784" w:rsidRDefault="008D5784">
      <w:pPr>
        <w:rPr>
          <w:b/>
          <w:bCs w:val="0"/>
        </w:rPr>
      </w:pPr>
    </w:p>
    <w:p w:rsidR="008D5784" w:rsidRDefault="008D5784">
      <w:pPr>
        <w:rPr>
          <w:b/>
          <w:bCs w:val="0"/>
        </w:rPr>
      </w:pPr>
    </w:p>
    <w:p w:rsidR="008D5784" w:rsidRDefault="008D5784">
      <w:pPr>
        <w:jc w:val="both"/>
        <w:rPr>
          <w:b/>
          <w:bCs w:val="0"/>
        </w:rPr>
      </w:pPr>
    </w:p>
    <w:p w:rsidR="008D5784" w:rsidRDefault="008D5784" w:rsidP="001728E1">
      <w:pPr>
        <w:jc w:val="center"/>
        <w:rPr>
          <w:b/>
          <w:bCs w:val="0"/>
        </w:rPr>
      </w:pPr>
    </w:p>
    <w:p w:rsidR="008D5784" w:rsidRDefault="00A763A0">
      <w:pPr>
        <w:pStyle w:val="Heading2"/>
        <w:jc w:val="both"/>
      </w:pPr>
      <w:r>
        <w:t>COURSE DESCRIPTION:</w:t>
      </w:r>
    </w:p>
    <w:p w:rsidR="006A61FF" w:rsidRPr="006A61FF" w:rsidRDefault="006A61FF" w:rsidP="006A61FF"/>
    <w:p w:rsidR="006A61FF" w:rsidRDefault="006A61FF" w:rsidP="006A61FF">
      <w:pPr>
        <w:jc w:val="both"/>
      </w:pPr>
      <w:r>
        <w:t xml:space="preserve">This course introduces students to the mechanics of how various materials react to light in real life and in a CGI software. Topics include study of various </w:t>
      </w:r>
      <w:proofErr w:type="spellStart"/>
      <w:r>
        <w:t>shaders</w:t>
      </w:r>
      <w:proofErr w:type="spellEnd"/>
      <w:r>
        <w:t>, lighting techniques and rendering parameters. Upon completion the student should be able to reproduce common object surface and render them efficiently.</w:t>
      </w:r>
    </w:p>
    <w:p w:rsidR="006A61FF" w:rsidRDefault="006A61FF" w:rsidP="006A61FF">
      <w:pPr>
        <w:jc w:val="both"/>
      </w:pPr>
    </w:p>
    <w:p w:rsidR="008D5784" w:rsidRDefault="008D5784">
      <w:pPr>
        <w:jc w:val="both"/>
        <w:rPr>
          <w:b/>
          <w:bCs w:val="0"/>
        </w:rPr>
      </w:pPr>
      <w:r>
        <w:rPr>
          <w:b/>
          <w:bCs w:val="0"/>
        </w:rPr>
        <w:t xml:space="preserve">CONTACT/CREDIT HOURS </w:t>
      </w:r>
    </w:p>
    <w:p w:rsidR="005E08E7" w:rsidRDefault="005E08E7">
      <w:pPr>
        <w:jc w:val="both"/>
        <w:rPr>
          <w:b/>
          <w:bCs w:val="0"/>
          <w:sz w:val="18"/>
        </w:rPr>
      </w:pPr>
    </w:p>
    <w:p w:rsidR="008D5784" w:rsidRPr="009010E6" w:rsidRDefault="008D5784">
      <w:pPr>
        <w:jc w:val="both"/>
      </w:pPr>
      <w:r>
        <w:t xml:space="preserve">Theory Credit Hours  </w:t>
      </w:r>
      <w:r>
        <w:tab/>
        <w:t xml:space="preserve">  </w:t>
      </w:r>
      <w:r>
        <w:tab/>
      </w:r>
      <w:r>
        <w:tab/>
      </w:r>
      <w:r w:rsidR="009010E6" w:rsidRPr="009010E6">
        <w:t>1 hour</w:t>
      </w:r>
    </w:p>
    <w:p w:rsidR="008D5784" w:rsidRPr="009010E6" w:rsidRDefault="008D5784">
      <w:pPr>
        <w:jc w:val="both"/>
      </w:pPr>
      <w:r w:rsidRPr="009010E6">
        <w:t>Lab Credit Hours</w:t>
      </w:r>
      <w:r w:rsidRPr="009010E6">
        <w:tab/>
      </w:r>
      <w:r w:rsidRPr="009010E6">
        <w:tab/>
      </w:r>
      <w:r w:rsidRPr="009010E6">
        <w:tab/>
      </w:r>
      <w:r w:rsidRPr="009010E6">
        <w:tab/>
      </w:r>
      <w:r w:rsidR="009010E6" w:rsidRPr="009010E6">
        <w:t>2</w:t>
      </w:r>
      <w:r w:rsidRPr="009010E6">
        <w:t xml:space="preserve"> hour</w:t>
      </w:r>
      <w:r w:rsidR="009010E6" w:rsidRPr="009010E6">
        <w:t>s</w:t>
      </w:r>
      <w:r w:rsidRPr="009010E6">
        <w:t xml:space="preserve">  </w:t>
      </w:r>
    </w:p>
    <w:p w:rsidR="008D5784" w:rsidRDefault="008D5784">
      <w:pPr>
        <w:pStyle w:val="NormalWeb"/>
        <w:spacing w:before="0" w:beforeAutospacing="0" w:after="0" w:afterAutospacing="0"/>
        <w:jc w:val="both"/>
        <w:rPr>
          <w:rFonts w:ascii="Arial" w:eastAsia="Times New Roman" w:hAnsi="Arial" w:cs="Arial"/>
        </w:rPr>
      </w:pPr>
      <w:r w:rsidRPr="009010E6">
        <w:rPr>
          <w:rFonts w:ascii="Arial" w:eastAsia="Times New Roman" w:hAnsi="Arial" w:cs="Arial"/>
        </w:rPr>
        <w:t xml:space="preserve">Total Credit Hours </w:t>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009010E6" w:rsidRPr="009010E6">
        <w:rPr>
          <w:rFonts w:ascii="Arial" w:eastAsia="Times New Roman" w:hAnsi="Arial" w:cs="Arial"/>
        </w:rPr>
        <w:t>3</w:t>
      </w:r>
      <w:r w:rsidR="00A763A0">
        <w:rPr>
          <w:rFonts w:ascii="Arial" w:eastAsia="Times New Roman" w:hAnsi="Arial" w:cs="Arial"/>
        </w:rPr>
        <w:t xml:space="preserve"> hour</w:t>
      </w:r>
      <w:r w:rsidR="009010E6">
        <w:rPr>
          <w:rFonts w:ascii="Arial" w:eastAsia="Times New Roman" w:hAnsi="Arial" w:cs="Arial"/>
        </w:rPr>
        <w:t>s</w:t>
      </w:r>
    </w:p>
    <w:p w:rsidR="005E08E7" w:rsidRDefault="005E08E7">
      <w:pPr>
        <w:pStyle w:val="NormalWeb"/>
        <w:spacing w:before="0" w:beforeAutospacing="0" w:after="0" w:afterAutospacing="0"/>
        <w:jc w:val="both"/>
        <w:rPr>
          <w:rFonts w:ascii="Arial" w:eastAsia="Times New Roman" w:hAnsi="Arial" w:cs="Arial"/>
        </w:rPr>
      </w:pPr>
    </w:p>
    <w:p w:rsidR="008D5784" w:rsidRDefault="008D5784">
      <w:pPr>
        <w:pStyle w:val="BodyText2"/>
        <w:jc w:val="both"/>
      </w:pPr>
      <w:r>
        <w:t>NOTE: Theory credit hours are a 1:1 contact to credit ratio.  Colleges may schedule lab hours as manipulative (3:1 contact to credit hour ratio) or experimental (2:1 contact to credit hour ratio).</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br w:type="page"/>
      </w:r>
      <w:r>
        <w:rPr>
          <w:rFonts w:ascii="Arial" w:eastAsia="Times New Roman" w:hAnsi="Arial" w:cs="Arial"/>
          <w:b/>
          <w:bCs w:val="0"/>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val="0"/>
          <w:szCs w:val="20"/>
        </w:rPr>
      </w:pPr>
    </w:p>
    <w:p w:rsidR="00E71C12" w:rsidRDefault="00E71C12">
      <w:pPr>
        <w:pStyle w:val="NormalWeb"/>
        <w:spacing w:before="0" w:beforeAutospacing="0" w:after="0" w:afterAutospacing="0"/>
        <w:jc w:val="both"/>
        <w:rPr>
          <w:rFonts w:ascii="Arial" w:eastAsia="Times New Roman" w:hAnsi="Arial" w:cs="Arial"/>
          <w:b/>
          <w:bCs w:val="0"/>
          <w:szCs w:val="20"/>
        </w:rPr>
      </w:pPr>
    </w:p>
    <w:p w:rsidR="006B3FC8" w:rsidRDefault="006B3FC8" w:rsidP="006B3FC8">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PROFESSIONAL COMPETENCIES</w:t>
      </w:r>
    </w:p>
    <w:p w:rsidR="00766C52" w:rsidRPr="00766C52" w:rsidRDefault="00766C52" w:rsidP="000F30B0">
      <w:pPr>
        <w:pStyle w:val="BodyText3"/>
        <w:numPr>
          <w:ilvl w:val="0"/>
          <w:numId w:val="22"/>
        </w:numPr>
        <w:tabs>
          <w:tab w:val="clear" w:pos="720"/>
        </w:tabs>
        <w:jc w:val="left"/>
        <w:rPr>
          <w:b/>
          <w:bCs w:val="0"/>
        </w:rPr>
      </w:pPr>
      <w:r>
        <w:t>Discuss the purpose of photorealism in Art and in CGI.</w:t>
      </w:r>
    </w:p>
    <w:p w:rsidR="00E80820" w:rsidRPr="000F30B0" w:rsidRDefault="0026579B" w:rsidP="000F30B0">
      <w:pPr>
        <w:pStyle w:val="BodyText3"/>
        <w:numPr>
          <w:ilvl w:val="0"/>
          <w:numId w:val="22"/>
        </w:numPr>
        <w:tabs>
          <w:tab w:val="clear" w:pos="720"/>
        </w:tabs>
        <w:jc w:val="left"/>
        <w:rPr>
          <w:b/>
          <w:bCs w:val="0"/>
        </w:rPr>
      </w:pPr>
      <w:r>
        <w:t xml:space="preserve">Use </w:t>
      </w:r>
      <w:proofErr w:type="gramStart"/>
      <w:r w:rsidR="009C4786">
        <w:t>a CGI</w:t>
      </w:r>
      <w:proofErr w:type="gramEnd"/>
      <w:r w:rsidR="009C4786">
        <w:t xml:space="preserve"> software to </w:t>
      </w:r>
      <w:r w:rsidR="0044317D">
        <w:t>create photorealistic rendering.</w:t>
      </w:r>
      <w:r w:rsidR="009C4786">
        <w:t xml:space="preserve"> </w:t>
      </w:r>
    </w:p>
    <w:p w:rsidR="00A068B7" w:rsidRDefault="00A068B7" w:rsidP="00A068B7">
      <w:pPr>
        <w:pStyle w:val="NormalWeb"/>
        <w:spacing w:before="0" w:beforeAutospacing="0" w:after="0" w:afterAutospacing="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b/>
          <w:bCs w:val="0"/>
        </w:rPr>
      </w:pPr>
    </w:p>
    <w:p w:rsidR="005E08E7" w:rsidRPr="009010E6" w:rsidRDefault="006B3FC8" w:rsidP="005E08E7">
      <w:pPr>
        <w:numPr>
          <w:ilvl w:val="0"/>
          <w:numId w:val="22"/>
        </w:numPr>
      </w:pPr>
      <w:r w:rsidRPr="005E08E7">
        <w:rPr>
          <w:b/>
          <w:bCs w:val="0"/>
        </w:rPr>
        <w:t>Cognitive</w:t>
      </w:r>
      <w:r w:rsidR="00A16822" w:rsidRPr="005E08E7">
        <w:rPr>
          <w:b/>
          <w:bCs w:val="0"/>
        </w:rPr>
        <w:t xml:space="preserve"> </w:t>
      </w:r>
      <w:r w:rsidR="00A16822" w:rsidRPr="005E08E7">
        <w:t>–</w:t>
      </w:r>
      <w:r w:rsidR="005E08E7" w:rsidRPr="005E08E7">
        <w:t xml:space="preserve"> Comprehend principles and concepts related to </w:t>
      </w:r>
      <w:r w:rsidR="0044317D">
        <w:t>shading.</w:t>
      </w:r>
    </w:p>
    <w:p w:rsidR="006B3FC8" w:rsidRPr="009010E6" w:rsidRDefault="006B3FC8" w:rsidP="005E08E7">
      <w:pPr>
        <w:pStyle w:val="BodyText3"/>
        <w:ind w:left="360"/>
        <w:jc w:val="left"/>
      </w:pPr>
    </w:p>
    <w:p w:rsidR="005E08E7" w:rsidRPr="009010E6" w:rsidRDefault="005E08E7" w:rsidP="000F30B0">
      <w:pPr>
        <w:pStyle w:val="BodyText3"/>
        <w:numPr>
          <w:ilvl w:val="0"/>
          <w:numId w:val="22"/>
        </w:numPr>
        <w:tabs>
          <w:tab w:val="clear" w:pos="720"/>
        </w:tabs>
        <w:jc w:val="left"/>
      </w:pPr>
      <w:r w:rsidRPr="009010E6">
        <w:rPr>
          <w:b/>
          <w:bCs w:val="0"/>
        </w:rPr>
        <w:t xml:space="preserve">Psychomotor </w:t>
      </w:r>
      <w:r w:rsidRPr="009010E6">
        <w:rPr>
          <w:bCs w:val="0"/>
        </w:rPr>
        <w:t xml:space="preserve">– Apply principles of </w:t>
      </w:r>
      <w:r w:rsidR="0044317D">
        <w:t>shading to create realistic render.</w:t>
      </w:r>
    </w:p>
    <w:p w:rsidR="006B3FC8" w:rsidRPr="009010E6" w:rsidRDefault="006B3FC8" w:rsidP="005E08E7">
      <w:pPr>
        <w:pStyle w:val="BodyText3"/>
        <w:ind w:left="360"/>
        <w:jc w:val="left"/>
      </w:pPr>
      <w:r w:rsidRPr="009010E6">
        <w:t xml:space="preserve"> </w:t>
      </w:r>
    </w:p>
    <w:p w:rsidR="005E08E7" w:rsidRDefault="006B3FC8" w:rsidP="005E08E7">
      <w:pPr>
        <w:numPr>
          <w:ilvl w:val="0"/>
          <w:numId w:val="22"/>
        </w:numPr>
      </w:pPr>
      <w:r w:rsidRPr="009010E6">
        <w:rPr>
          <w:b/>
          <w:bCs w:val="0"/>
        </w:rPr>
        <w:t xml:space="preserve">Affective </w:t>
      </w:r>
      <w:r w:rsidRPr="009010E6">
        <w:rPr>
          <w:bCs w:val="0"/>
        </w:rPr>
        <w:t xml:space="preserve">– </w:t>
      </w:r>
      <w:r w:rsidR="005E08E7" w:rsidRPr="009010E6">
        <w:rPr>
          <w:bCs w:val="0"/>
        </w:rPr>
        <w:t xml:space="preserve">Value the importance of </w:t>
      </w:r>
      <w:r w:rsidR="0044317D">
        <w:rPr>
          <w:bCs w:val="0"/>
        </w:rPr>
        <w:t>emulating real life object</w:t>
      </w:r>
      <w:r w:rsidR="00BC5476">
        <w:rPr>
          <w:bCs w:val="0"/>
        </w:rPr>
        <w:t xml:space="preserve"> surface</w:t>
      </w:r>
      <w:r w:rsidR="0044317D">
        <w:rPr>
          <w:bCs w:val="0"/>
        </w:rPr>
        <w:t xml:space="preserve"> in a CGI Software.</w:t>
      </w:r>
    </w:p>
    <w:p w:rsidR="009010E6" w:rsidRDefault="009010E6" w:rsidP="009010E6">
      <w:pPr>
        <w:pStyle w:val="ListParagraph"/>
      </w:pPr>
    </w:p>
    <w:p w:rsidR="009010E6" w:rsidRPr="009010E6" w:rsidRDefault="009010E6" w:rsidP="009010E6">
      <w:pPr>
        <w:ind w:left="720"/>
      </w:pPr>
    </w:p>
    <w:p w:rsidR="008D5784" w:rsidRPr="009010E6" w:rsidRDefault="008D5784" w:rsidP="005E08E7">
      <w:pPr>
        <w:ind w:left="360"/>
        <w:rPr>
          <w:bCs w:val="0"/>
        </w:rPr>
      </w:pPr>
    </w:p>
    <w:p w:rsidR="00194534" w:rsidRPr="0072683E" w:rsidRDefault="00194534" w:rsidP="00194534">
      <w:pPr>
        <w:pStyle w:val="Heading2"/>
      </w:pPr>
      <w:r w:rsidRPr="0072683E">
        <w:t>STUDENT OBJECTIVES</w:t>
      </w:r>
    </w:p>
    <w:p w:rsidR="00194534" w:rsidRDefault="00194534" w:rsidP="00194534">
      <w:pPr>
        <w:jc w:val="both"/>
        <w:rPr>
          <w:b/>
        </w:rPr>
      </w:pPr>
    </w:p>
    <w:p w:rsidR="00194534" w:rsidRPr="0072683E" w:rsidRDefault="00194534" w:rsidP="00194534">
      <w:pPr>
        <w:jc w:val="both"/>
      </w:pPr>
      <w:r>
        <w:rPr>
          <w:b/>
        </w:rPr>
        <w:t xml:space="preserve">Condition Statement:  </w:t>
      </w:r>
      <w:r w:rsidRPr="0072683E">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b/>
          <w:bCs w:val="0"/>
        </w:rPr>
      </w:pPr>
    </w:p>
    <w:p w:rsidR="006B3FC8" w:rsidRPr="00194534" w:rsidRDefault="00905217">
      <w:pPr>
        <w:rPr>
          <w:b/>
          <w:bCs w:val="0"/>
        </w:rPr>
      </w:pPr>
      <w:r>
        <w:rPr>
          <w:b/>
          <w:bCs w:val="0"/>
        </w:rPr>
        <w:br w:type="page"/>
      </w:r>
      <w:r w:rsidR="00194534" w:rsidRPr="00194534">
        <w:rPr>
          <w:b/>
          <w:bCs w:val="0"/>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D7648F">
            <w:pPr>
              <w:pStyle w:val="Heading7"/>
              <w:ind w:firstLine="0"/>
            </w:pPr>
            <w:r w:rsidRPr="00DD1062">
              <w:t xml:space="preserve">MODULE </w:t>
            </w:r>
            <w:proofErr w:type="gramStart"/>
            <w:r w:rsidRPr="00DD1062">
              <w:t>A</w:t>
            </w:r>
            <w:proofErr w:type="gramEnd"/>
            <w:r w:rsidRPr="00DD1062">
              <w:t xml:space="preserve"> – </w:t>
            </w:r>
            <w:r w:rsidR="002F088D" w:rsidRPr="002F088D">
              <w:t xml:space="preserve">PHOTOREALISM </w:t>
            </w:r>
          </w:p>
        </w:tc>
      </w:tr>
      <w:tr w:rsidR="006B3FC8" w:rsidRPr="00DD1062">
        <w:trPr>
          <w:cantSplit/>
          <w:trHeight w:val="413"/>
        </w:trPr>
        <w:tc>
          <w:tcPr>
            <w:tcW w:w="9812" w:type="dxa"/>
            <w:gridSpan w:val="3"/>
            <w:vAlign w:val="center"/>
          </w:tcPr>
          <w:p w:rsidR="006B3FC8" w:rsidRPr="00DD1062" w:rsidRDefault="006B3FC8" w:rsidP="00BF166B">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sidR="00631CB5">
              <w:rPr>
                <w:rFonts w:ascii="Arial" w:hAnsi="Arial" w:cs="Arial"/>
              </w:rPr>
              <w:t>This module instructs students on theories relative to photorealistic rendering. Topics include photorealism in Arts, lights and surface in the real world.</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trPr>
          <w:cantSplit/>
          <w:trHeight w:val="593"/>
        </w:trPr>
        <w:tc>
          <w:tcPr>
            <w:tcW w:w="4304" w:type="dxa"/>
          </w:tcPr>
          <w:p w:rsidR="00A16822" w:rsidRPr="00DD1062" w:rsidRDefault="00A16822" w:rsidP="000073D2">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0073D2">
              <w:rPr>
                <w:rFonts w:ascii="Arial" w:eastAsia="Times New Roman" w:hAnsi="Arial" w:cs="Arial"/>
              </w:rPr>
              <w:t>Discuss</w:t>
            </w:r>
            <w:r w:rsidR="00E54835">
              <w:rPr>
                <w:rFonts w:ascii="Arial" w:eastAsia="Times New Roman" w:hAnsi="Arial" w:cs="Arial"/>
              </w:rPr>
              <w:t xml:space="preserve"> </w:t>
            </w:r>
            <w:r w:rsidR="00F0605D">
              <w:rPr>
                <w:rFonts w:ascii="Arial" w:eastAsia="Times New Roman" w:hAnsi="Arial" w:cs="Arial"/>
              </w:rPr>
              <w:t xml:space="preserve">the </w:t>
            </w:r>
            <w:r w:rsidR="00D7648F">
              <w:rPr>
                <w:rFonts w:ascii="Arial" w:eastAsia="Times New Roman" w:hAnsi="Arial" w:cs="Arial"/>
              </w:rPr>
              <w:t>purpose of photorealism in Art and in CGI.</w:t>
            </w:r>
          </w:p>
        </w:tc>
        <w:tc>
          <w:tcPr>
            <w:tcW w:w="4620" w:type="dxa"/>
          </w:tcPr>
          <w:p w:rsidR="00245C5A" w:rsidRDefault="00A16822" w:rsidP="00245C5A">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8B0091">
              <w:rPr>
                <w:rFonts w:ascii="Arial" w:eastAsia="Times New Roman" w:hAnsi="Arial" w:cs="Arial"/>
              </w:rPr>
              <w:t>This competency is measured cognitively.</w:t>
            </w:r>
          </w:p>
          <w:p w:rsidR="00245C5A" w:rsidRDefault="00245C5A" w:rsidP="00245C5A">
            <w:pPr>
              <w:pStyle w:val="NormalWeb"/>
              <w:spacing w:before="0" w:beforeAutospacing="0" w:after="0" w:afterAutospacing="0"/>
              <w:ind w:left="738" w:hanging="738"/>
              <w:rPr>
                <w:rFonts w:ascii="Arial" w:eastAsia="Times New Roman" w:hAnsi="Arial" w:cs="Arial"/>
              </w:rPr>
            </w:pPr>
          </w:p>
          <w:p w:rsidR="00A16822" w:rsidRPr="00DD1062" w:rsidRDefault="00A16822" w:rsidP="008B0091">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F0605D"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b/>
                <w:bCs w:val="0"/>
              </w:rPr>
            </w:pPr>
            <w:r>
              <w:rPr>
                <w:b/>
                <w:bCs w:val="0"/>
              </w:rPr>
              <w:t>LEARNING</w:t>
            </w:r>
            <w:r w:rsidR="006B3FC8" w:rsidRPr="00DD1062">
              <w:rPr>
                <w:b/>
                <w:bCs w:val="0"/>
              </w:rPr>
              <w:t xml:space="preserve"> OBJECTIVES </w:t>
            </w:r>
          </w:p>
        </w:tc>
        <w:tc>
          <w:tcPr>
            <w:tcW w:w="884" w:type="dxa"/>
            <w:tcBorders>
              <w:bottom w:val="single" w:sz="4" w:space="0" w:color="auto"/>
            </w:tcBorders>
            <w:vAlign w:val="center"/>
          </w:tcPr>
          <w:p w:rsidR="006B3FC8" w:rsidRPr="00DD1062" w:rsidRDefault="006B3FC8" w:rsidP="00A16822">
            <w:pPr>
              <w:jc w:val="center"/>
              <w:rPr>
                <w:b/>
                <w:bCs w:val="0"/>
              </w:rPr>
            </w:pPr>
            <w:r w:rsidRPr="00DD1062">
              <w:rPr>
                <w:b/>
                <w:bCs w:val="0"/>
              </w:rPr>
              <w:t>KSA</w:t>
            </w:r>
          </w:p>
        </w:tc>
      </w:tr>
      <w:tr w:rsidR="006B3FC8" w:rsidRPr="00DD1062">
        <w:trPr>
          <w:trHeight w:val="20"/>
        </w:trPr>
        <w:tc>
          <w:tcPr>
            <w:tcW w:w="8928" w:type="dxa"/>
            <w:gridSpan w:val="2"/>
          </w:tcPr>
          <w:p w:rsidR="00913190" w:rsidRDefault="00A16822" w:rsidP="00913190">
            <w:pPr>
              <w:ind w:left="900" w:hanging="900"/>
              <w:rPr>
                <w:bCs w:val="0"/>
              </w:rPr>
            </w:pPr>
            <w:r w:rsidRPr="00A16822">
              <w:rPr>
                <w:bCs w:val="0"/>
              </w:rPr>
              <w:t>A1.1.1</w:t>
            </w:r>
            <w:r>
              <w:rPr>
                <w:bCs w:val="0"/>
              </w:rPr>
              <w:tab/>
            </w:r>
            <w:r w:rsidR="000073D2">
              <w:rPr>
                <w:bCs w:val="0"/>
              </w:rPr>
              <w:t>Examine</w:t>
            </w:r>
            <w:r w:rsidR="00F0605D">
              <w:rPr>
                <w:bCs w:val="0"/>
              </w:rPr>
              <w:t xml:space="preserve"> </w:t>
            </w:r>
            <w:r w:rsidR="000073D2">
              <w:rPr>
                <w:bCs w:val="0"/>
              </w:rPr>
              <w:t xml:space="preserve">the </w:t>
            </w:r>
            <w:r w:rsidR="00F0605D">
              <w:rPr>
                <w:bCs w:val="0"/>
              </w:rPr>
              <w:t>differences and relation</w:t>
            </w:r>
            <w:r w:rsidR="000073D2">
              <w:rPr>
                <w:bCs w:val="0"/>
              </w:rPr>
              <w:t>ships</w:t>
            </w:r>
            <w:r w:rsidR="00F0605D">
              <w:rPr>
                <w:bCs w:val="0"/>
              </w:rPr>
              <w:t xml:space="preserve"> between image, reality and symbolism.</w:t>
            </w:r>
          </w:p>
          <w:p w:rsidR="00913190" w:rsidRDefault="00913190" w:rsidP="00913190">
            <w:pPr>
              <w:ind w:left="900" w:hanging="900"/>
              <w:rPr>
                <w:bCs w:val="0"/>
              </w:rPr>
            </w:pPr>
            <w:r>
              <w:rPr>
                <w:bCs w:val="0"/>
              </w:rPr>
              <w:t>A1.1.2</w:t>
            </w:r>
            <w:r>
              <w:rPr>
                <w:bCs w:val="0"/>
              </w:rPr>
              <w:tab/>
            </w:r>
            <w:r w:rsidR="00F0605D">
              <w:rPr>
                <w:bCs w:val="0"/>
              </w:rPr>
              <w:t>Identi</w:t>
            </w:r>
            <w:r w:rsidR="002F088D">
              <w:rPr>
                <w:bCs w:val="0"/>
              </w:rPr>
              <w:t>f</w:t>
            </w:r>
            <w:r w:rsidR="00F0605D">
              <w:rPr>
                <w:bCs w:val="0"/>
              </w:rPr>
              <w:t>y Art period</w:t>
            </w:r>
            <w:r w:rsidR="002F088D">
              <w:rPr>
                <w:bCs w:val="0"/>
              </w:rPr>
              <w:t>s</w:t>
            </w:r>
            <w:r w:rsidR="00F0605D">
              <w:rPr>
                <w:bCs w:val="0"/>
              </w:rPr>
              <w:t xml:space="preserve"> and genre</w:t>
            </w:r>
            <w:r w:rsidR="002F088D">
              <w:rPr>
                <w:bCs w:val="0"/>
              </w:rPr>
              <w:t>s</w:t>
            </w:r>
            <w:r w:rsidR="00F0605D">
              <w:rPr>
                <w:bCs w:val="0"/>
              </w:rPr>
              <w:t xml:space="preserve"> </w:t>
            </w:r>
            <w:r w:rsidR="002F088D">
              <w:rPr>
                <w:bCs w:val="0"/>
              </w:rPr>
              <w:t>leading</w:t>
            </w:r>
            <w:r w:rsidR="00F0605D">
              <w:rPr>
                <w:bCs w:val="0"/>
              </w:rPr>
              <w:t xml:space="preserve"> to photorealism</w:t>
            </w:r>
            <w:r w:rsidR="002F088D">
              <w:rPr>
                <w:bCs w:val="0"/>
              </w:rPr>
              <w:t>.</w:t>
            </w:r>
          </w:p>
          <w:p w:rsidR="00352691" w:rsidRDefault="00913190" w:rsidP="00913190">
            <w:pPr>
              <w:ind w:left="900" w:hanging="900"/>
              <w:rPr>
                <w:bCs w:val="0"/>
              </w:rPr>
            </w:pPr>
            <w:r w:rsidRPr="001163F5">
              <w:rPr>
                <w:bCs w:val="0"/>
              </w:rPr>
              <w:t>A1.1.3</w:t>
            </w:r>
            <w:r w:rsidRPr="001163F5">
              <w:rPr>
                <w:bCs w:val="0"/>
              </w:rPr>
              <w:tab/>
            </w:r>
            <w:r w:rsidR="00F0605D" w:rsidRPr="001163F5">
              <w:rPr>
                <w:bCs w:val="0"/>
              </w:rPr>
              <w:t>Define both</w:t>
            </w:r>
            <w:r w:rsidR="005B60DD" w:rsidRPr="001163F5">
              <w:rPr>
                <w:bCs w:val="0"/>
              </w:rPr>
              <w:t xml:space="preserve"> (</w:t>
            </w:r>
            <w:r w:rsidR="005B60DD" w:rsidRPr="001163F5">
              <w:rPr>
                <w:bCs w:val="0"/>
                <w:i/>
              </w:rPr>
              <w:t>particle and wavelength</w:t>
            </w:r>
            <w:r w:rsidR="005B60DD" w:rsidRPr="001163F5">
              <w:rPr>
                <w:bCs w:val="0"/>
              </w:rPr>
              <w:t>)</w:t>
            </w:r>
            <w:r w:rsidR="00F0605D" w:rsidRPr="001163F5">
              <w:rPr>
                <w:bCs w:val="0"/>
              </w:rPr>
              <w:t xml:space="preserve"> models used in physic</w:t>
            </w:r>
            <w:r w:rsidR="005B60DD" w:rsidRPr="001163F5">
              <w:rPr>
                <w:bCs w:val="0"/>
              </w:rPr>
              <w:t>s</w:t>
            </w:r>
            <w:r w:rsidR="00F0605D" w:rsidRPr="001163F5">
              <w:rPr>
                <w:bCs w:val="0"/>
              </w:rPr>
              <w:t xml:space="preserve"> to represent light phenomena.</w:t>
            </w:r>
          </w:p>
          <w:p w:rsidR="00913190" w:rsidRDefault="00913190" w:rsidP="00913190">
            <w:pPr>
              <w:ind w:left="900" w:hanging="900"/>
              <w:rPr>
                <w:bCs w:val="0"/>
              </w:rPr>
            </w:pPr>
            <w:r>
              <w:rPr>
                <w:bCs w:val="0"/>
              </w:rPr>
              <w:t>A1.1.4</w:t>
            </w:r>
            <w:r>
              <w:rPr>
                <w:bCs w:val="0"/>
              </w:rPr>
              <w:tab/>
            </w:r>
            <w:r w:rsidR="00F0605D">
              <w:rPr>
                <w:bCs w:val="0"/>
              </w:rPr>
              <w:t>Explain the black body theory</w:t>
            </w:r>
            <w:r w:rsidR="002F088D">
              <w:rPr>
                <w:bCs w:val="0"/>
              </w:rPr>
              <w:t>.</w:t>
            </w:r>
          </w:p>
          <w:p w:rsidR="00913190" w:rsidRDefault="00913190" w:rsidP="00913190">
            <w:pPr>
              <w:ind w:left="900" w:hanging="900"/>
              <w:rPr>
                <w:bCs w:val="0"/>
              </w:rPr>
            </w:pPr>
            <w:r>
              <w:rPr>
                <w:bCs w:val="0"/>
              </w:rPr>
              <w:t>A1.1.5</w:t>
            </w:r>
            <w:r>
              <w:rPr>
                <w:bCs w:val="0"/>
              </w:rPr>
              <w:tab/>
            </w:r>
            <w:r w:rsidR="00F0605D">
              <w:rPr>
                <w:bCs w:val="0"/>
              </w:rPr>
              <w:t>Explain how light temperature affects photography.</w:t>
            </w:r>
          </w:p>
          <w:p w:rsidR="00352691" w:rsidRDefault="00913190" w:rsidP="00352691">
            <w:pPr>
              <w:ind w:left="900" w:hanging="900"/>
              <w:rPr>
                <w:bCs w:val="0"/>
              </w:rPr>
            </w:pPr>
            <w:r>
              <w:rPr>
                <w:bCs w:val="0"/>
              </w:rPr>
              <w:t>A1.1.6</w:t>
            </w:r>
            <w:r>
              <w:rPr>
                <w:bCs w:val="0"/>
              </w:rPr>
              <w:tab/>
            </w:r>
            <w:r w:rsidR="00F0605D">
              <w:rPr>
                <w:bCs w:val="0"/>
              </w:rPr>
              <w:t>Explain the need of photorealism in CGI productions.</w:t>
            </w:r>
          </w:p>
          <w:p w:rsidR="00352691" w:rsidRDefault="00913190" w:rsidP="00F0605D">
            <w:pPr>
              <w:rPr>
                <w:bCs w:val="0"/>
              </w:rPr>
            </w:pPr>
            <w:r>
              <w:rPr>
                <w:bCs w:val="0"/>
              </w:rPr>
              <w:t>A1.1.7</w:t>
            </w:r>
            <w:r>
              <w:rPr>
                <w:bCs w:val="0"/>
              </w:rPr>
              <w:tab/>
            </w:r>
            <w:r w:rsidR="00352691">
              <w:rPr>
                <w:bCs w:val="0"/>
              </w:rPr>
              <w:t xml:space="preserve">   </w:t>
            </w:r>
            <w:r w:rsidR="00F0605D">
              <w:rPr>
                <w:bCs w:val="0"/>
              </w:rPr>
              <w:t xml:space="preserve">Define how CGI </w:t>
            </w:r>
            <w:proofErr w:type="spellStart"/>
            <w:r w:rsidR="00F0605D">
              <w:rPr>
                <w:bCs w:val="0"/>
              </w:rPr>
              <w:t>shaders</w:t>
            </w:r>
            <w:proofErr w:type="spellEnd"/>
            <w:r w:rsidR="00F0605D">
              <w:rPr>
                <w:bCs w:val="0"/>
              </w:rPr>
              <w:t xml:space="preserve"> emulate real world.</w:t>
            </w:r>
          </w:p>
          <w:p w:rsidR="00F0605D" w:rsidRPr="00A16822" w:rsidRDefault="00F0605D" w:rsidP="00F0605D">
            <w:pPr>
              <w:rPr>
                <w:bCs w:val="0"/>
              </w:rPr>
            </w:pPr>
          </w:p>
        </w:tc>
        <w:tc>
          <w:tcPr>
            <w:tcW w:w="884" w:type="dxa"/>
          </w:tcPr>
          <w:p w:rsidR="00766C52" w:rsidRDefault="00766C52" w:rsidP="00BF166B">
            <w:pPr>
              <w:jc w:val="center"/>
              <w:rPr>
                <w:bCs w:val="0"/>
              </w:rPr>
            </w:pPr>
          </w:p>
          <w:p w:rsidR="006B3FC8" w:rsidRDefault="00F0605D" w:rsidP="00BF166B">
            <w:pPr>
              <w:jc w:val="center"/>
              <w:rPr>
                <w:bCs w:val="0"/>
              </w:rPr>
            </w:pPr>
            <w:r>
              <w:rPr>
                <w:bCs w:val="0"/>
              </w:rPr>
              <w:t>1</w:t>
            </w:r>
          </w:p>
          <w:p w:rsidR="005F6C8E" w:rsidRPr="00766C52" w:rsidRDefault="00F0605D" w:rsidP="00766C52">
            <w:pPr>
              <w:jc w:val="center"/>
              <w:rPr>
                <w:bCs w:val="0"/>
              </w:rPr>
            </w:pPr>
            <w:r w:rsidRPr="00766C52">
              <w:rPr>
                <w:bCs w:val="0"/>
              </w:rPr>
              <w:t>2</w:t>
            </w:r>
          </w:p>
          <w:p w:rsidR="005B60DD" w:rsidRDefault="005B60DD" w:rsidP="00BF166B">
            <w:pPr>
              <w:jc w:val="center"/>
              <w:rPr>
                <w:bCs w:val="0"/>
              </w:rPr>
            </w:pPr>
          </w:p>
          <w:p w:rsidR="005F6C8E" w:rsidRDefault="00352691" w:rsidP="00BF166B">
            <w:pPr>
              <w:jc w:val="center"/>
              <w:rPr>
                <w:bCs w:val="0"/>
              </w:rPr>
            </w:pPr>
            <w:r>
              <w:rPr>
                <w:bCs w:val="0"/>
              </w:rPr>
              <w:t>2</w:t>
            </w:r>
          </w:p>
          <w:p w:rsidR="005F6C8E" w:rsidRDefault="00F0605D" w:rsidP="00BF166B">
            <w:pPr>
              <w:jc w:val="center"/>
              <w:rPr>
                <w:bCs w:val="0"/>
              </w:rPr>
            </w:pPr>
            <w:r>
              <w:rPr>
                <w:bCs w:val="0"/>
              </w:rPr>
              <w:t>2</w:t>
            </w:r>
          </w:p>
          <w:p w:rsidR="005F6C8E" w:rsidRDefault="00243B5A" w:rsidP="00BF166B">
            <w:pPr>
              <w:jc w:val="center"/>
              <w:rPr>
                <w:bCs w:val="0"/>
              </w:rPr>
            </w:pPr>
            <w:r>
              <w:rPr>
                <w:bCs w:val="0"/>
              </w:rPr>
              <w:t>3</w:t>
            </w:r>
          </w:p>
          <w:p w:rsidR="005F6C8E" w:rsidRDefault="00F0605D" w:rsidP="00BF166B">
            <w:pPr>
              <w:jc w:val="center"/>
              <w:rPr>
                <w:bCs w:val="0"/>
              </w:rPr>
            </w:pPr>
            <w:r>
              <w:rPr>
                <w:bCs w:val="0"/>
              </w:rPr>
              <w:t>3</w:t>
            </w:r>
          </w:p>
          <w:p w:rsidR="005F6C8E" w:rsidRPr="00DD1062" w:rsidRDefault="00F0605D" w:rsidP="00F0605D">
            <w:pPr>
              <w:jc w:val="center"/>
              <w:rPr>
                <w:bCs w:val="0"/>
              </w:rPr>
            </w:pPr>
            <w:r>
              <w:rPr>
                <w:bCs w:val="0"/>
              </w:rPr>
              <w:t>2</w:t>
            </w:r>
          </w:p>
        </w:tc>
      </w:tr>
      <w:tr w:rsidR="006B3FC8" w:rsidRPr="00DD1062">
        <w:trPr>
          <w:trHeight w:val="20"/>
        </w:trPr>
        <w:tc>
          <w:tcPr>
            <w:tcW w:w="9812" w:type="dxa"/>
            <w:gridSpan w:val="3"/>
            <w:tcBorders>
              <w:bottom w:val="single" w:sz="4" w:space="0" w:color="auto"/>
            </w:tcBorders>
          </w:tcPr>
          <w:p w:rsidR="006B3FC8" w:rsidRDefault="006B3FC8" w:rsidP="00E71C12">
            <w:pPr>
              <w:rPr>
                <w:b/>
                <w:bCs w:val="0"/>
              </w:rPr>
            </w:pPr>
            <w:r w:rsidRPr="00DD1062">
              <w:rPr>
                <w:b/>
                <w:bCs w:val="0"/>
              </w:rPr>
              <w:t>MODULE A OUTLINE:</w:t>
            </w:r>
          </w:p>
          <w:p w:rsidR="00D7648F" w:rsidRDefault="00D7648F" w:rsidP="00766C52">
            <w:pPr>
              <w:pStyle w:val="ListParagraph"/>
              <w:numPr>
                <w:ilvl w:val="0"/>
                <w:numId w:val="35"/>
              </w:numPr>
            </w:pPr>
            <w:r>
              <w:t>Photorealism</w:t>
            </w:r>
          </w:p>
          <w:p w:rsidR="00D7648F" w:rsidRDefault="00D7648F" w:rsidP="00766C52">
            <w:pPr>
              <w:pStyle w:val="ListParagraph"/>
              <w:numPr>
                <w:ilvl w:val="0"/>
                <w:numId w:val="32"/>
              </w:numPr>
              <w:ind w:left="1080"/>
            </w:pPr>
            <w:r>
              <w:t>Image, reality and symbolism</w:t>
            </w:r>
          </w:p>
          <w:p w:rsidR="00D7648F" w:rsidRDefault="00D7648F" w:rsidP="00766C52">
            <w:pPr>
              <w:pStyle w:val="ListParagraph"/>
              <w:numPr>
                <w:ilvl w:val="0"/>
                <w:numId w:val="32"/>
              </w:numPr>
              <w:ind w:left="1080"/>
            </w:pPr>
            <w:r>
              <w:t>Art genres leading to photorealism</w:t>
            </w:r>
          </w:p>
          <w:p w:rsidR="00D7648F" w:rsidRDefault="00F0605D" w:rsidP="00766C52">
            <w:pPr>
              <w:pStyle w:val="ListParagraph"/>
              <w:numPr>
                <w:ilvl w:val="0"/>
                <w:numId w:val="32"/>
              </w:numPr>
              <w:ind w:left="1080"/>
            </w:pPr>
            <w:r>
              <w:t>The relation between light and surfaces in the real world</w:t>
            </w:r>
          </w:p>
          <w:p w:rsidR="00D7648F" w:rsidRDefault="00D7648F" w:rsidP="00D7648F">
            <w:pPr>
              <w:pStyle w:val="ListParagraph"/>
              <w:numPr>
                <w:ilvl w:val="1"/>
                <w:numId w:val="32"/>
              </w:numPr>
            </w:pPr>
            <w:r>
              <w:t>The black body theory.</w:t>
            </w:r>
          </w:p>
          <w:p w:rsidR="00D7648F" w:rsidRDefault="00D7648F" w:rsidP="00D7648F">
            <w:pPr>
              <w:pStyle w:val="ListParagraph"/>
              <w:numPr>
                <w:ilvl w:val="1"/>
                <w:numId w:val="32"/>
              </w:numPr>
            </w:pPr>
            <w:r>
              <w:t>Light temperature</w:t>
            </w:r>
          </w:p>
          <w:p w:rsidR="00D7648F" w:rsidRDefault="00D7648F" w:rsidP="00766C52">
            <w:pPr>
              <w:pStyle w:val="ListParagraph"/>
              <w:numPr>
                <w:ilvl w:val="0"/>
                <w:numId w:val="32"/>
              </w:numPr>
              <w:ind w:left="1080"/>
            </w:pPr>
            <w:r>
              <w:t>Photorealism in CGI</w:t>
            </w:r>
          </w:p>
          <w:p w:rsidR="005E117B" w:rsidRPr="00A16822" w:rsidRDefault="005E117B" w:rsidP="009E7D3E">
            <w:pPr>
              <w:ind w:left="1080"/>
            </w:pPr>
          </w:p>
        </w:tc>
      </w:tr>
    </w:tbl>
    <w:p w:rsidR="00905217" w:rsidRDefault="00905217"/>
    <w:p w:rsidR="005B60DD" w:rsidRDefault="005B60DD"/>
    <w:p w:rsidR="00A16822" w:rsidRDefault="00A16822"/>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5176D9">
            <w:pPr>
              <w:pStyle w:val="Heading7"/>
              <w:ind w:firstLine="0"/>
            </w:pPr>
            <w:r w:rsidRPr="00DD1062">
              <w:t xml:space="preserve">MODULE </w:t>
            </w:r>
            <w:r>
              <w:t>B</w:t>
            </w:r>
            <w:r w:rsidRPr="00DD1062">
              <w:t xml:space="preserve"> – </w:t>
            </w:r>
            <w:r w:rsidR="002F088D">
              <w:t>LIGHTING AND SHADING WITH MENTAL RAY.</w:t>
            </w:r>
            <w:r w:rsidR="005176D9" w:rsidRPr="005176D9">
              <w:rPr>
                <w:vertAlign w:val="superscript"/>
              </w:rPr>
              <w:t>TM</w:t>
            </w:r>
          </w:p>
        </w:tc>
      </w:tr>
      <w:tr w:rsidR="00A16822" w:rsidRPr="00DD1062">
        <w:trPr>
          <w:cantSplit/>
          <w:trHeight w:val="413"/>
        </w:trPr>
        <w:tc>
          <w:tcPr>
            <w:tcW w:w="9812" w:type="dxa"/>
            <w:gridSpan w:val="3"/>
            <w:vAlign w:val="center"/>
          </w:tcPr>
          <w:p w:rsidR="00A16822" w:rsidRPr="00DD1062" w:rsidRDefault="00A16822" w:rsidP="00631CB5">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sidR="0026579B">
              <w:rPr>
                <w:rFonts w:ascii="Arial" w:eastAsia="Times New Roman" w:hAnsi="Arial"/>
                <w:bCs w:val="0"/>
              </w:rPr>
              <w:t>The purpose of this module is to teach the student</w:t>
            </w:r>
            <w:r w:rsidR="00631CB5">
              <w:rPr>
                <w:rFonts w:ascii="Arial" w:hAnsi="Arial" w:cs="Arial"/>
              </w:rPr>
              <w:t xml:space="preserve"> on creation of various surfaces of common objects. Topics include shading solutions, HDR application and the bitmap texture paradigm.</w:t>
            </w:r>
          </w:p>
        </w:tc>
      </w:tr>
      <w:tr w:rsidR="00A16822" w:rsidRPr="00DD1062" w:rsidTr="00433E85">
        <w:trPr>
          <w:cantSplit/>
          <w:trHeight w:val="413"/>
        </w:trPr>
        <w:tc>
          <w:tcPr>
            <w:tcW w:w="4302" w:type="dxa"/>
            <w:vAlign w:val="center"/>
          </w:tcPr>
          <w:p w:rsidR="00A16822" w:rsidRPr="00DD1062" w:rsidRDefault="00A16822" w:rsidP="0013571A">
            <w:pPr>
              <w:pStyle w:val="Heading7"/>
              <w:ind w:firstLine="0"/>
              <w:jc w:val="center"/>
            </w:pPr>
            <w:r w:rsidRPr="00DD1062">
              <w:t>PROFESSIONAL COMPETENCIES</w:t>
            </w:r>
          </w:p>
        </w:tc>
        <w:tc>
          <w:tcPr>
            <w:tcW w:w="4622" w:type="dxa"/>
            <w:vAlign w:val="center"/>
          </w:tcPr>
          <w:p w:rsidR="00A16822" w:rsidRPr="00DD1062" w:rsidRDefault="00A16822" w:rsidP="0013571A">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rsidTr="00433E85">
        <w:trPr>
          <w:cantSplit/>
          <w:trHeight w:val="593"/>
        </w:trPr>
        <w:tc>
          <w:tcPr>
            <w:tcW w:w="4302" w:type="dxa"/>
          </w:tcPr>
          <w:p w:rsidR="00A16822" w:rsidRPr="00DD1062" w:rsidRDefault="00A16822" w:rsidP="00116ACE">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B1.0</w:t>
            </w:r>
            <w:r>
              <w:rPr>
                <w:rFonts w:ascii="Arial" w:eastAsia="Times New Roman" w:hAnsi="Arial" w:cs="Arial"/>
              </w:rPr>
              <w:tab/>
            </w:r>
            <w:r w:rsidR="006D765F">
              <w:rPr>
                <w:rFonts w:ascii="Arial" w:eastAsia="Times New Roman" w:hAnsi="Arial" w:cs="Arial"/>
              </w:rPr>
              <w:t xml:space="preserve">Use </w:t>
            </w:r>
            <w:r w:rsidR="00116ACE">
              <w:rPr>
                <w:rFonts w:ascii="Arial" w:eastAsia="Times New Roman" w:hAnsi="Arial" w:cs="Arial"/>
              </w:rPr>
              <w:t>Softimage to create 3D objects.</w:t>
            </w:r>
          </w:p>
        </w:tc>
        <w:tc>
          <w:tcPr>
            <w:tcW w:w="4622" w:type="dxa"/>
          </w:tcPr>
          <w:p w:rsidR="00A16822" w:rsidRPr="00DD1062" w:rsidRDefault="00A16822" w:rsidP="00E34485">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B1.1</w:t>
            </w:r>
            <w:r>
              <w:rPr>
                <w:rFonts w:ascii="Arial" w:eastAsia="Times New Roman" w:hAnsi="Arial" w:cs="Arial"/>
              </w:rPr>
              <w:tab/>
            </w:r>
            <w:r w:rsidR="00BC41F6">
              <w:rPr>
                <w:rFonts w:ascii="Arial" w:eastAsia="Times New Roman" w:hAnsi="Arial" w:cs="Arial"/>
              </w:rPr>
              <w:t>Output</w:t>
            </w:r>
            <w:r w:rsidR="00E34485">
              <w:rPr>
                <w:rFonts w:ascii="Arial" w:eastAsia="Times New Roman" w:hAnsi="Arial" w:cs="Arial"/>
              </w:rPr>
              <w:t xml:space="preserve"> renderings</w:t>
            </w:r>
            <w:r w:rsidR="00116ACE">
              <w:rPr>
                <w:rFonts w:ascii="Arial" w:eastAsia="Times New Roman" w:hAnsi="Arial" w:cs="Arial"/>
              </w:rPr>
              <w:t xml:space="preserve"> from created objects.</w:t>
            </w:r>
          </w:p>
        </w:tc>
        <w:tc>
          <w:tcPr>
            <w:tcW w:w="888" w:type="dxa"/>
          </w:tcPr>
          <w:p w:rsidR="00A16822" w:rsidRPr="00DD1062" w:rsidRDefault="00116ACE"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A16822" w:rsidRPr="00DD1062" w:rsidTr="00433E85">
        <w:trPr>
          <w:cantSplit/>
          <w:trHeight w:val="494"/>
        </w:trPr>
        <w:tc>
          <w:tcPr>
            <w:tcW w:w="8924" w:type="dxa"/>
            <w:gridSpan w:val="2"/>
            <w:tcBorders>
              <w:bottom w:val="single" w:sz="4" w:space="0" w:color="auto"/>
            </w:tcBorders>
            <w:vAlign w:val="center"/>
          </w:tcPr>
          <w:p w:rsidR="00A16822" w:rsidRPr="00DD1062" w:rsidRDefault="00A16822" w:rsidP="0013571A">
            <w:pPr>
              <w:rPr>
                <w:b/>
                <w:bCs w:val="0"/>
              </w:rPr>
            </w:pPr>
            <w:r>
              <w:rPr>
                <w:b/>
                <w:bCs w:val="0"/>
              </w:rPr>
              <w:t>LEARNING</w:t>
            </w:r>
            <w:r w:rsidRPr="00DD1062">
              <w:rPr>
                <w:b/>
                <w:bCs w:val="0"/>
              </w:rPr>
              <w:t xml:space="preserve"> OBJECTIVES </w:t>
            </w:r>
          </w:p>
        </w:tc>
        <w:tc>
          <w:tcPr>
            <w:tcW w:w="888" w:type="dxa"/>
            <w:tcBorders>
              <w:bottom w:val="single" w:sz="4" w:space="0" w:color="auto"/>
            </w:tcBorders>
            <w:vAlign w:val="center"/>
          </w:tcPr>
          <w:p w:rsidR="00A16822" w:rsidRPr="00DD1062" w:rsidRDefault="00A16822" w:rsidP="00A16822">
            <w:pPr>
              <w:jc w:val="center"/>
              <w:rPr>
                <w:b/>
                <w:bCs w:val="0"/>
              </w:rPr>
            </w:pPr>
            <w:r w:rsidRPr="00DD1062">
              <w:rPr>
                <w:b/>
                <w:bCs w:val="0"/>
              </w:rPr>
              <w:t>KSA</w:t>
            </w:r>
          </w:p>
        </w:tc>
      </w:tr>
      <w:tr w:rsidR="00A16822" w:rsidRPr="00DD1062" w:rsidTr="00433E85">
        <w:trPr>
          <w:trHeight w:val="20"/>
        </w:trPr>
        <w:tc>
          <w:tcPr>
            <w:tcW w:w="8924" w:type="dxa"/>
            <w:gridSpan w:val="2"/>
          </w:tcPr>
          <w:p w:rsidR="00A16822" w:rsidRDefault="00A16822" w:rsidP="006F1B88">
            <w:pPr>
              <w:ind w:left="900" w:hanging="900"/>
              <w:rPr>
                <w:bCs w:val="0"/>
              </w:rPr>
            </w:pPr>
            <w:r>
              <w:rPr>
                <w:bCs w:val="0"/>
              </w:rPr>
              <w:lastRenderedPageBreak/>
              <w:t>B</w:t>
            </w:r>
            <w:r w:rsidRPr="00A16822">
              <w:rPr>
                <w:bCs w:val="0"/>
              </w:rPr>
              <w:t>1.1.1</w:t>
            </w:r>
            <w:r>
              <w:rPr>
                <w:bCs w:val="0"/>
              </w:rPr>
              <w:tab/>
            </w:r>
            <w:r w:rsidR="00433E85">
              <w:rPr>
                <w:bCs w:val="0"/>
              </w:rPr>
              <w:t xml:space="preserve">Identify </w:t>
            </w:r>
            <w:r w:rsidR="0017495E">
              <w:rPr>
                <w:bCs w:val="0"/>
              </w:rPr>
              <w:t>various light path</w:t>
            </w:r>
            <w:r w:rsidR="002F088D">
              <w:rPr>
                <w:bCs w:val="0"/>
              </w:rPr>
              <w:t>s</w:t>
            </w:r>
            <w:r w:rsidR="0017495E">
              <w:rPr>
                <w:bCs w:val="0"/>
              </w:rPr>
              <w:t xml:space="preserve"> in a </w:t>
            </w:r>
            <w:proofErr w:type="spellStart"/>
            <w:r w:rsidR="0017495E">
              <w:rPr>
                <w:bCs w:val="0"/>
              </w:rPr>
              <w:t>shader</w:t>
            </w:r>
            <w:proofErr w:type="spellEnd"/>
            <w:r w:rsidR="0017495E">
              <w:rPr>
                <w:bCs w:val="0"/>
              </w:rPr>
              <w:t>.</w:t>
            </w:r>
          </w:p>
          <w:p w:rsidR="006F1B88" w:rsidRDefault="006F1B88" w:rsidP="006F1B88">
            <w:pPr>
              <w:ind w:left="900" w:hanging="900"/>
              <w:rPr>
                <w:bCs w:val="0"/>
              </w:rPr>
            </w:pPr>
            <w:r>
              <w:rPr>
                <w:bCs w:val="0"/>
              </w:rPr>
              <w:t>B1.1.2</w:t>
            </w:r>
            <w:r>
              <w:rPr>
                <w:bCs w:val="0"/>
              </w:rPr>
              <w:tab/>
            </w:r>
            <w:r w:rsidR="0017495E">
              <w:rPr>
                <w:bCs w:val="0"/>
              </w:rPr>
              <w:t>Explain diffuse</w:t>
            </w:r>
            <w:r w:rsidR="002F088D">
              <w:rPr>
                <w:bCs w:val="0"/>
              </w:rPr>
              <w:t>d</w:t>
            </w:r>
            <w:r w:rsidR="0017495E">
              <w:rPr>
                <w:bCs w:val="0"/>
              </w:rPr>
              <w:t xml:space="preserve"> light in an illumination </w:t>
            </w:r>
            <w:proofErr w:type="spellStart"/>
            <w:r w:rsidR="0017495E">
              <w:rPr>
                <w:bCs w:val="0"/>
              </w:rPr>
              <w:t>shader</w:t>
            </w:r>
            <w:proofErr w:type="spellEnd"/>
            <w:r w:rsidR="0017495E">
              <w:rPr>
                <w:bCs w:val="0"/>
              </w:rPr>
              <w:t>.</w:t>
            </w:r>
          </w:p>
          <w:p w:rsidR="006F1B88" w:rsidRDefault="006F1B88" w:rsidP="006F1B88">
            <w:pPr>
              <w:ind w:left="900" w:hanging="900"/>
              <w:rPr>
                <w:bCs w:val="0"/>
              </w:rPr>
            </w:pPr>
            <w:r>
              <w:rPr>
                <w:bCs w:val="0"/>
              </w:rPr>
              <w:t>B1.1.3</w:t>
            </w:r>
            <w:r>
              <w:rPr>
                <w:bCs w:val="0"/>
              </w:rPr>
              <w:tab/>
            </w:r>
            <w:r w:rsidR="0017495E">
              <w:rPr>
                <w:bCs w:val="0"/>
              </w:rPr>
              <w:t xml:space="preserve">Explain the provenance of </w:t>
            </w:r>
            <w:r w:rsidR="002F088D">
              <w:rPr>
                <w:bCs w:val="0"/>
              </w:rPr>
              <w:t xml:space="preserve">a </w:t>
            </w:r>
            <w:proofErr w:type="spellStart"/>
            <w:r w:rsidR="0017495E">
              <w:rPr>
                <w:bCs w:val="0"/>
              </w:rPr>
              <w:t>specular</w:t>
            </w:r>
            <w:proofErr w:type="spellEnd"/>
            <w:r w:rsidR="0017495E">
              <w:rPr>
                <w:bCs w:val="0"/>
              </w:rPr>
              <w:t xml:space="preserve"> component.</w:t>
            </w:r>
          </w:p>
          <w:p w:rsidR="006F1B88" w:rsidRDefault="006F1B88" w:rsidP="006F1B88">
            <w:pPr>
              <w:ind w:left="900" w:hanging="900"/>
              <w:rPr>
                <w:bCs w:val="0"/>
              </w:rPr>
            </w:pPr>
            <w:r>
              <w:rPr>
                <w:bCs w:val="0"/>
              </w:rPr>
              <w:t>B1.1.4</w:t>
            </w:r>
            <w:r>
              <w:rPr>
                <w:bCs w:val="0"/>
              </w:rPr>
              <w:tab/>
            </w:r>
            <w:r w:rsidR="0017495E">
              <w:rPr>
                <w:bCs w:val="0"/>
              </w:rPr>
              <w:t>Identify the various type of lights in Softimage.</w:t>
            </w:r>
          </w:p>
          <w:p w:rsidR="006F1B88" w:rsidRDefault="006F1B88" w:rsidP="000B1745">
            <w:pPr>
              <w:ind w:left="900" w:hanging="900"/>
              <w:rPr>
                <w:bCs w:val="0"/>
              </w:rPr>
            </w:pPr>
            <w:r>
              <w:rPr>
                <w:bCs w:val="0"/>
              </w:rPr>
              <w:t>B1.1.5</w:t>
            </w:r>
            <w:r>
              <w:rPr>
                <w:bCs w:val="0"/>
              </w:rPr>
              <w:tab/>
            </w:r>
            <w:r w:rsidR="0017495E">
              <w:rPr>
                <w:bCs w:val="0"/>
              </w:rPr>
              <w:t xml:space="preserve">Explain the difference between </w:t>
            </w:r>
            <w:proofErr w:type="gramStart"/>
            <w:r w:rsidR="0017495E">
              <w:rPr>
                <w:bCs w:val="0"/>
              </w:rPr>
              <w:t>ray</w:t>
            </w:r>
            <w:proofErr w:type="gramEnd"/>
            <w:r w:rsidR="002F088D">
              <w:rPr>
                <w:bCs w:val="0"/>
              </w:rPr>
              <w:t xml:space="preserve"> </w:t>
            </w:r>
            <w:r w:rsidR="0017495E">
              <w:rPr>
                <w:bCs w:val="0"/>
              </w:rPr>
              <w:t>traced light and area lights.</w:t>
            </w:r>
          </w:p>
          <w:p w:rsidR="006F6CA3" w:rsidRDefault="006F6CA3" w:rsidP="006F6CA3">
            <w:pPr>
              <w:ind w:left="900" w:hanging="900"/>
              <w:rPr>
                <w:bCs w:val="0"/>
              </w:rPr>
            </w:pPr>
            <w:r>
              <w:rPr>
                <w:bCs w:val="0"/>
              </w:rPr>
              <w:t>B1.1.6</w:t>
            </w:r>
            <w:r>
              <w:rPr>
                <w:bCs w:val="0"/>
              </w:rPr>
              <w:tab/>
            </w:r>
            <w:r w:rsidR="0017495E">
              <w:rPr>
                <w:bCs w:val="0"/>
              </w:rPr>
              <w:t xml:space="preserve">Describe sky </w:t>
            </w:r>
            <w:proofErr w:type="spellStart"/>
            <w:r w:rsidR="0017495E">
              <w:rPr>
                <w:bCs w:val="0"/>
              </w:rPr>
              <w:t>shader</w:t>
            </w:r>
            <w:proofErr w:type="spellEnd"/>
            <w:r w:rsidR="0017495E">
              <w:rPr>
                <w:bCs w:val="0"/>
              </w:rPr>
              <w:t>.</w:t>
            </w:r>
          </w:p>
          <w:p w:rsidR="000B1745" w:rsidRDefault="006F6CA3" w:rsidP="000B1745">
            <w:pPr>
              <w:ind w:left="900" w:hanging="900"/>
              <w:rPr>
                <w:bCs w:val="0"/>
              </w:rPr>
            </w:pPr>
            <w:r>
              <w:rPr>
                <w:bCs w:val="0"/>
              </w:rPr>
              <w:t>B1.1.7</w:t>
            </w:r>
            <w:r w:rsidR="000B1745">
              <w:rPr>
                <w:bCs w:val="0"/>
              </w:rPr>
              <w:tab/>
            </w:r>
            <w:r w:rsidR="0017495E">
              <w:rPr>
                <w:bCs w:val="0"/>
              </w:rPr>
              <w:t>Describe how to activate final gathering.</w:t>
            </w:r>
          </w:p>
          <w:p w:rsidR="0017495E" w:rsidRDefault="006F6CA3" w:rsidP="00A162ED">
            <w:pPr>
              <w:ind w:left="900" w:hanging="900"/>
              <w:rPr>
                <w:bCs w:val="0"/>
              </w:rPr>
            </w:pPr>
            <w:r>
              <w:rPr>
                <w:bCs w:val="0"/>
              </w:rPr>
              <w:t>B1.1.8</w:t>
            </w:r>
            <w:r>
              <w:rPr>
                <w:bCs w:val="0"/>
              </w:rPr>
              <w:tab/>
            </w:r>
            <w:r w:rsidR="0017495E">
              <w:rPr>
                <w:bCs w:val="0"/>
              </w:rPr>
              <w:t>Describe how to activate global illumination.</w:t>
            </w:r>
          </w:p>
          <w:p w:rsidR="000B1745" w:rsidRDefault="000B1745" w:rsidP="00A162ED">
            <w:pPr>
              <w:ind w:left="900" w:hanging="900"/>
              <w:rPr>
                <w:bCs w:val="0"/>
              </w:rPr>
            </w:pPr>
            <w:r>
              <w:rPr>
                <w:bCs w:val="0"/>
              </w:rPr>
              <w:t>B1.1.</w:t>
            </w:r>
            <w:r w:rsidR="006F6CA3">
              <w:rPr>
                <w:bCs w:val="0"/>
              </w:rPr>
              <w:t>9</w:t>
            </w:r>
            <w:r>
              <w:rPr>
                <w:bCs w:val="0"/>
              </w:rPr>
              <w:tab/>
            </w:r>
            <w:r w:rsidR="00A162ED">
              <w:rPr>
                <w:bCs w:val="0"/>
              </w:rPr>
              <w:t xml:space="preserve">Explain </w:t>
            </w:r>
            <w:r w:rsidR="0017495E">
              <w:rPr>
                <w:bCs w:val="0"/>
              </w:rPr>
              <w:t>caustic light mode.</w:t>
            </w:r>
          </w:p>
          <w:p w:rsidR="00C739EF" w:rsidRDefault="006F6CA3" w:rsidP="000B1745">
            <w:pPr>
              <w:ind w:left="900" w:hanging="900"/>
              <w:rPr>
                <w:bCs w:val="0"/>
              </w:rPr>
            </w:pPr>
            <w:r>
              <w:rPr>
                <w:bCs w:val="0"/>
              </w:rPr>
              <w:t>B1.1.10</w:t>
            </w:r>
            <w:r>
              <w:rPr>
                <w:bCs w:val="0"/>
              </w:rPr>
              <w:tab/>
            </w:r>
            <w:r w:rsidR="0017495E">
              <w:rPr>
                <w:bCs w:val="0"/>
              </w:rPr>
              <w:t xml:space="preserve">Explain how to take </w:t>
            </w:r>
            <w:r w:rsidR="00EA2E14">
              <w:rPr>
                <w:bCs w:val="0"/>
              </w:rPr>
              <w:t xml:space="preserve">a </w:t>
            </w:r>
            <w:r w:rsidR="0017495E">
              <w:rPr>
                <w:bCs w:val="0"/>
              </w:rPr>
              <w:t xml:space="preserve">picture to create </w:t>
            </w:r>
            <w:r w:rsidR="00EA2E14">
              <w:rPr>
                <w:bCs w:val="0"/>
              </w:rPr>
              <w:t xml:space="preserve">an </w:t>
            </w:r>
            <w:r w:rsidR="0017495E">
              <w:rPr>
                <w:bCs w:val="0"/>
              </w:rPr>
              <w:t>HDR file.</w:t>
            </w:r>
          </w:p>
          <w:p w:rsidR="00C739EF" w:rsidRDefault="00C739EF" w:rsidP="00C739EF">
            <w:pPr>
              <w:ind w:left="900" w:hanging="900"/>
              <w:rPr>
                <w:bCs w:val="0"/>
              </w:rPr>
            </w:pPr>
            <w:r>
              <w:rPr>
                <w:bCs w:val="0"/>
              </w:rPr>
              <w:t>B1.1.11</w:t>
            </w:r>
            <w:r>
              <w:rPr>
                <w:bCs w:val="0"/>
              </w:rPr>
              <w:tab/>
            </w:r>
            <w:r w:rsidR="0017495E">
              <w:rPr>
                <w:bCs w:val="0"/>
              </w:rPr>
              <w:t xml:space="preserve">Describe how to assemble </w:t>
            </w:r>
            <w:r w:rsidR="00EA2E14">
              <w:rPr>
                <w:bCs w:val="0"/>
              </w:rPr>
              <w:t xml:space="preserve">an </w:t>
            </w:r>
            <w:r w:rsidR="0017495E">
              <w:rPr>
                <w:bCs w:val="0"/>
              </w:rPr>
              <w:t>HDR file in Photoshop.</w:t>
            </w:r>
          </w:p>
          <w:p w:rsidR="00E35AF7" w:rsidRDefault="00C739EF" w:rsidP="00C739EF">
            <w:pPr>
              <w:ind w:left="900" w:hanging="900"/>
              <w:rPr>
                <w:bCs w:val="0"/>
              </w:rPr>
            </w:pPr>
            <w:r>
              <w:rPr>
                <w:bCs w:val="0"/>
              </w:rPr>
              <w:t>B1.1.12</w:t>
            </w:r>
            <w:r>
              <w:rPr>
                <w:bCs w:val="0"/>
              </w:rPr>
              <w:tab/>
            </w:r>
            <w:r w:rsidR="0017495E">
              <w:rPr>
                <w:bCs w:val="0"/>
              </w:rPr>
              <w:t>Describe Architectural node overview.</w:t>
            </w:r>
          </w:p>
          <w:p w:rsidR="00E35AF7" w:rsidRDefault="00E35AF7" w:rsidP="00C739EF">
            <w:pPr>
              <w:ind w:left="900" w:hanging="900"/>
              <w:rPr>
                <w:bCs w:val="0"/>
              </w:rPr>
            </w:pPr>
            <w:r>
              <w:rPr>
                <w:bCs w:val="0"/>
              </w:rPr>
              <w:t>B1.1.13</w:t>
            </w:r>
            <w:r>
              <w:rPr>
                <w:bCs w:val="0"/>
              </w:rPr>
              <w:tab/>
            </w:r>
            <w:r w:rsidR="00A162ED">
              <w:rPr>
                <w:bCs w:val="0"/>
              </w:rPr>
              <w:t xml:space="preserve">Explain </w:t>
            </w:r>
            <w:r w:rsidR="0017495E">
              <w:rPr>
                <w:bCs w:val="0"/>
              </w:rPr>
              <w:t>reflective materials.</w:t>
            </w:r>
          </w:p>
          <w:p w:rsidR="00E35AF7" w:rsidRDefault="00E35AF7" w:rsidP="00C739EF">
            <w:pPr>
              <w:ind w:left="900" w:hanging="900"/>
              <w:rPr>
                <w:bCs w:val="0"/>
              </w:rPr>
            </w:pPr>
            <w:r>
              <w:rPr>
                <w:bCs w:val="0"/>
              </w:rPr>
              <w:t>B1.1.14</w:t>
            </w:r>
            <w:r>
              <w:rPr>
                <w:bCs w:val="0"/>
              </w:rPr>
              <w:tab/>
            </w:r>
            <w:r w:rsidR="00A162ED">
              <w:rPr>
                <w:bCs w:val="0"/>
              </w:rPr>
              <w:t xml:space="preserve">Describe </w:t>
            </w:r>
            <w:r w:rsidR="00EA2E14">
              <w:rPr>
                <w:bCs w:val="0"/>
              </w:rPr>
              <w:t>metallic surface</w:t>
            </w:r>
            <w:r w:rsidR="0017495E">
              <w:rPr>
                <w:bCs w:val="0"/>
              </w:rPr>
              <w:t xml:space="preserve"> properties.</w:t>
            </w:r>
          </w:p>
          <w:p w:rsidR="00E35AF7" w:rsidRDefault="00E35AF7" w:rsidP="00C739EF">
            <w:pPr>
              <w:ind w:left="900" w:hanging="900"/>
              <w:rPr>
                <w:bCs w:val="0"/>
              </w:rPr>
            </w:pPr>
            <w:r>
              <w:rPr>
                <w:bCs w:val="0"/>
              </w:rPr>
              <w:t>B1.1.15</w:t>
            </w:r>
            <w:r>
              <w:rPr>
                <w:bCs w:val="0"/>
              </w:rPr>
              <w:tab/>
            </w:r>
            <w:r w:rsidR="0017495E">
              <w:rPr>
                <w:bCs w:val="0"/>
              </w:rPr>
              <w:t>Explain how to add roughness to surface with bump mapping.</w:t>
            </w:r>
          </w:p>
          <w:p w:rsidR="00E35AF7" w:rsidRDefault="00E35AF7" w:rsidP="00C739EF">
            <w:pPr>
              <w:ind w:left="900" w:hanging="900"/>
              <w:rPr>
                <w:bCs w:val="0"/>
              </w:rPr>
            </w:pPr>
            <w:r>
              <w:rPr>
                <w:bCs w:val="0"/>
              </w:rPr>
              <w:t>B1.1.16</w:t>
            </w:r>
            <w:r>
              <w:rPr>
                <w:bCs w:val="0"/>
              </w:rPr>
              <w:tab/>
            </w:r>
            <w:r w:rsidR="001C0F11">
              <w:rPr>
                <w:bCs w:val="0"/>
              </w:rPr>
              <w:t>Explain anisotropic reflections.</w:t>
            </w:r>
          </w:p>
          <w:p w:rsidR="006D765F" w:rsidRDefault="00E35AF7" w:rsidP="00A162ED">
            <w:pPr>
              <w:ind w:left="900" w:hanging="900"/>
              <w:rPr>
                <w:bCs w:val="0"/>
              </w:rPr>
            </w:pPr>
            <w:r>
              <w:rPr>
                <w:bCs w:val="0"/>
              </w:rPr>
              <w:t>B1.1.17</w:t>
            </w:r>
            <w:r>
              <w:rPr>
                <w:bCs w:val="0"/>
              </w:rPr>
              <w:tab/>
            </w:r>
            <w:r w:rsidR="001C0F11">
              <w:rPr>
                <w:bCs w:val="0"/>
              </w:rPr>
              <w:t>Describe transparent surface properties.</w:t>
            </w:r>
          </w:p>
          <w:p w:rsidR="006D765F" w:rsidRDefault="006D765F" w:rsidP="006D765F">
            <w:pPr>
              <w:ind w:left="900" w:hanging="900"/>
              <w:rPr>
                <w:bCs w:val="0"/>
              </w:rPr>
            </w:pPr>
            <w:r>
              <w:rPr>
                <w:bCs w:val="0"/>
              </w:rPr>
              <w:t>B1.1.18</w:t>
            </w:r>
            <w:r>
              <w:rPr>
                <w:bCs w:val="0"/>
              </w:rPr>
              <w:tab/>
            </w:r>
            <w:r w:rsidR="00A162ED">
              <w:rPr>
                <w:bCs w:val="0"/>
              </w:rPr>
              <w:t xml:space="preserve">Explain the </w:t>
            </w:r>
            <w:r w:rsidR="001C0F11">
              <w:rPr>
                <w:bCs w:val="0"/>
              </w:rPr>
              <w:t>refraction index and its use.</w:t>
            </w:r>
          </w:p>
          <w:p w:rsidR="006D765F" w:rsidRDefault="006D765F" w:rsidP="006D765F">
            <w:pPr>
              <w:ind w:left="900" w:hanging="900"/>
              <w:rPr>
                <w:bCs w:val="0"/>
              </w:rPr>
            </w:pPr>
            <w:r>
              <w:rPr>
                <w:bCs w:val="0"/>
              </w:rPr>
              <w:t>B1.1.19</w:t>
            </w:r>
            <w:r>
              <w:rPr>
                <w:bCs w:val="0"/>
              </w:rPr>
              <w:tab/>
            </w:r>
            <w:r w:rsidR="00A162ED">
              <w:rPr>
                <w:bCs w:val="0"/>
              </w:rPr>
              <w:t xml:space="preserve">Describe </w:t>
            </w:r>
            <w:r w:rsidR="001C0F11">
              <w:rPr>
                <w:bCs w:val="0"/>
              </w:rPr>
              <w:t>what is sub-surface scattering.</w:t>
            </w:r>
          </w:p>
          <w:p w:rsidR="006D765F" w:rsidRDefault="006D765F" w:rsidP="006D765F">
            <w:pPr>
              <w:ind w:left="900" w:hanging="900"/>
              <w:rPr>
                <w:bCs w:val="0"/>
              </w:rPr>
            </w:pPr>
            <w:r>
              <w:rPr>
                <w:bCs w:val="0"/>
              </w:rPr>
              <w:t>B1.1.20</w:t>
            </w:r>
            <w:r>
              <w:rPr>
                <w:bCs w:val="0"/>
              </w:rPr>
              <w:tab/>
            </w:r>
            <w:r w:rsidR="001C0F11">
              <w:rPr>
                <w:bCs w:val="0"/>
              </w:rPr>
              <w:t>Explain translucency properties.</w:t>
            </w:r>
          </w:p>
          <w:p w:rsidR="006D765F" w:rsidRDefault="006D765F" w:rsidP="006D765F">
            <w:pPr>
              <w:ind w:left="900" w:hanging="900"/>
              <w:rPr>
                <w:bCs w:val="0"/>
              </w:rPr>
            </w:pPr>
            <w:r>
              <w:rPr>
                <w:bCs w:val="0"/>
              </w:rPr>
              <w:t>B1.1.21</w:t>
            </w:r>
            <w:r>
              <w:rPr>
                <w:bCs w:val="0"/>
              </w:rPr>
              <w:tab/>
            </w:r>
            <w:r w:rsidR="001C0F11">
              <w:rPr>
                <w:bCs w:val="0"/>
              </w:rPr>
              <w:t>Describe how to add multiple material</w:t>
            </w:r>
            <w:r w:rsidR="00EA2E14">
              <w:rPr>
                <w:bCs w:val="0"/>
              </w:rPr>
              <w:t>s</w:t>
            </w:r>
            <w:r w:rsidR="001C0F11">
              <w:rPr>
                <w:bCs w:val="0"/>
              </w:rPr>
              <w:t xml:space="preserve"> to a single object.</w:t>
            </w:r>
          </w:p>
          <w:p w:rsidR="000D3546" w:rsidRDefault="001C0F11" w:rsidP="006D765F">
            <w:pPr>
              <w:ind w:left="900" w:hanging="900"/>
              <w:rPr>
                <w:bCs w:val="0"/>
              </w:rPr>
            </w:pPr>
            <w:r>
              <w:rPr>
                <w:bCs w:val="0"/>
              </w:rPr>
              <w:t>B1.1.22 Identify bit mapping problems and solutions.</w:t>
            </w:r>
          </w:p>
          <w:p w:rsidR="000D3546" w:rsidRDefault="006D765F" w:rsidP="00A162ED">
            <w:pPr>
              <w:ind w:left="900" w:hanging="900"/>
              <w:rPr>
                <w:bCs w:val="0"/>
              </w:rPr>
            </w:pPr>
            <w:r>
              <w:rPr>
                <w:bCs w:val="0"/>
              </w:rPr>
              <w:t>B1.1.2</w:t>
            </w:r>
            <w:r w:rsidR="000D3546">
              <w:rPr>
                <w:bCs w:val="0"/>
              </w:rPr>
              <w:t>3</w:t>
            </w:r>
            <w:r w:rsidR="00E35AF7">
              <w:rPr>
                <w:bCs w:val="0"/>
              </w:rPr>
              <w:tab/>
            </w:r>
            <w:r w:rsidR="001C0F11">
              <w:rPr>
                <w:bCs w:val="0"/>
              </w:rPr>
              <w:t xml:space="preserve">Explain </w:t>
            </w:r>
            <w:proofErr w:type="spellStart"/>
            <w:r w:rsidR="00DE46A8">
              <w:rPr>
                <w:bCs w:val="0"/>
              </w:rPr>
              <w:t>M</w:t>
            </w:r>
            <w:r w:rsidR="001C0F11">
              <w:rPr>
                <w:bCs w:val="0"/>
              </w:rPr>
              <w:t>ip</w:t>
            </w:r>
            <w:proofErr w:type="spellEnd"/>
            <w:r w:rsidR="001C0F11">
              <w:rPr>
                <w:bCs w:val="0"/>
              </w:rPr>
              <w:t xml:space="preserve"> mapping mode.</w:t>
            </w:r>
          </w:p>
          <w:p w:rsidR="001163F5" w:rsidRDefault="001163F5" w:rsidP="001163F5">
            <w:pPr>
              <w:ind w:left="900" w:hanging="900"/>
            </w:pPr>
            <w:r>
              <w:t>B1.1.24 Explain the differences between bitmap texture mapping and procedural (fractal) texture mapping.</w:t>
            </w:r>
          </w:p>
          <w:p w:rsidR="006F6CA3" w:rsidRPr="00A16822" w:rsidRDefault="00E35AF7" w:rsidP="00A162ED">
            <w:pPr>
              <w:ind w:left="900" w:hanging="900"/>
              <w:rPr>
                <w:bCs w:val="0"/>
              </w:rPr>
            </w:pPr>
            <w:r>
              <w:rPr>
                <w:bCs w:val="0"/>
              </w:rPr>
              <w:tab/>
            </w:r>
            <w:r w:rsidR="00C739EF">
              <w:rPr>
                <w:bCs w:val="0"/>
              </w:rPr>
              <w:tab/>
            </w:r>
            <w:r w:rsidR="00C739EF">
              <w:rPr>
                <w:bCs w:val="0"/>
              </w:rPr>
              <w:tab/>
            </w:r>
            <w:r w:rsidR="006F6CA3">
              <w:rPr>
                <w:bCs w:val="0"/>
              </w:rPr>
              <w:tab/>
              <w:t xml:space="preserve"> </w:t>
            </w:r>
          </w:p>
        </w:tc>
        <w:tc>
          <w:tcPr>
            <w:tcW w:w="888" w:type="dxa"/>
          </w:tcPr>
          <w:p w:rsidR="00A16822" w:rsidRDefault="0017495E" w:rsidP="0013571A">
            <w:pPr>
              <w:jc w:val="center"/>
              <w:rPr>
                <w:bCs w:val="0"/>
              </w:rPr>
            </w:pPr>
            <w:r>
              <w:rPr>
                <w:bCs w:val="0"/>
              </w:rPr>
              <w:t>1</w:t>
            </w:r>
          </w:p>
          <w:p w:rsidR="00CD24B4" w:rsidRDefault="00433E85" w:rsidP="0013571A">
            <w:pPr>
              <w:jc w:val="center"/>
              <w:rPr>
                <w:bCs w:val="0"/>
              </w:rPr>
            </w:pPr>
            <w:r>
              <w:rPr>
                <w:bCs w:val="0"/>
              </w:rPr>
              <w:t>2</w:t>
            </w:r>
          </w:p>
          <w:p w:rsidR="00CD24B4" w:rsidRDefault="0017495E" w:rsidP="0013571A">
            <w:pPr>
              <w:jc w:val="center"/>
              <w:rPr>
                <w:bCs w:val="0"/>
              </w:rPr>
            </w:pPr>
            <w:r>
              <w:rPr>
                <w:bCs w:val="0"/>
              </w:rPr>
              <w:t>3</w:t>
            </w:r>
          </w:p>
          <w:p w:rsidR="00CD24B4" w:rsidRDefault="0017495E" w:rsidP="0013571A">
            <w:pPr>
              <w:jc w:val="center"/>
              <w:rPr>
                <w:bCs w:val="0"/>
              </w:rPr>
            </w:pPr>
            <w:r>
              <w:rPr>
                <w:bCs w:val="0"/>
              </w:rPr>
              <w:t>3</w:t>
            </w:r>
          </w:p>
          <w:p w:rsidR="00CD24B4" w:rsidRDefault="0017495E" w:rsidP="0013571A">
            <w:pPr>
              <w:jc w:val="center"/>
              <w:rPr>
                <w:bCs w:val="0"/>
              </w:rPr>
            </w:pPr>
            <w:r>
              <w:rPr>
                <w:bCs w:val="0"/>
              </w:rPr>
              <w:t>3</w:t>
            </w:r>
          </w:p>
          <w:p w:rsidR="00CD24B4" w:rsidRDefault="0017495E" w:rsidP="0013571A">
            <w:pPr>
              <w:jc w:val="center"/>
              <w:rPr>
                <w:bCs w:val="0"/>
              </w:rPr>
            </w:pPr>
            <w:r>
              <w:rPr>
                <w:bCs w:val="0"/>
              </w:rPr>
              <w:t>2</w:t>
            </w:r>
          </w:p>
          <w:p w:rsidR="00CD24B4" w:rsidRDefault="00A162ED" w:rsidP="0013571A">
            <w:pPr>
              <w:jc w:val="center"/>
              <w:rPr>
                <w:bCs w:val="0"/>
              </w:rPr>
            </w:pPr>
            <w:r>
              <w:rPr>
                <w:bCs w:val="0"/>
              </w:rPr>
              <w:t>2</w:t>
            </w:r>
          </w:p>
          <w:p w:rsidR="00CD24B4" w:rsidRDefault="0017495E" w:rsidP="0013571A">
            <w:pPr>
              <w:jc w:val="center"/>
              <w:rPr>
                <w:bCs w:val="0"/>
              </w:rPr>
            </w:pPr>
            <w:r>
              <w:rPr>
                <w:bCs w:val="0"/>
              </w:rPr>
              <w:t>2</w:t>
            </w:r>
          </w:p>
          <w:p w:rsidR="00CD24B4" w:rsidRDefault="0017495E" w:rsidP="0013571A">
            <w:pPr>
              <w:jc w:val="center"/>
              <w:rPr>
                <w:bCs w:val="0"/>
              </w:rPr>
            </w:pPr>
            <w:r>
              <w:rPr>
                <w:bCs w:val="0"/>
              </w:rPr>
              <w:t>2</w:t>
            </w:r>
          </w:p>
          <w:p w:rsidR="00CD24B4" w:rsidRDefault="00A162ED" w:rsidP="0013571A">
            <w:pPr>
              <w:jc w:val="center"/>
              <w:rPr>
                <w:bCs w:val="0"/>
              </w:rPr>
            </w:pPr>
            <w:r>
              <w:rPr>
                <w:bCs w:val="0"/>
              </w:rPr>
              <w:t>2</w:t>
            </w:r>
          </w:p>
          <w:p w:rsidR="00CD24B4" w:rsidRDefault="0017495E" w:rsidP="0013571A">
            <w:pPr>
              <w:jc w:val="center"/>
              <w:rPr>
                <w:bCs w:val="0"/>
              </w:rPr>
            </w:pPr>
            <w:r>
              <w:rPr>
                <w:bCs w:val="0"/>
              </w:rPr>
              <w:t>3</w:t>
            </w:r>
          </w:p>
          <w:p w:rsidR="00CD24B4" w:rsidRDefault="0017495E" w:rsidP="0013571A">
            <w:pPr>
              <w:jc w:val="center"/>
              <w:rPr>
                <w:bCs w:val="0"/>
              </w:rPr>
            </w:pPr>
            <w:r>
              <w:rPr>
                <w:bCs w:val="0"/>
              </w:rPr>
              <w:t>1</w:t>
            </w:r>
          </w:p>
          <w:p w:rsidR="00CD24B4" w:rsidRDefault="0017495E" w:rsidP="0013571A">
            <w:pPr>
              <w:jc w:val="center"/>
              <w:rPr>
                <w:bCs w:val="0"/>
              </w:rPr>
            </w:pPr>
            <w:r>
              <w:rPr>
                <w:bCs w:val="0"/>
              </w:rPr>
              <w:t>3</w:t>
            </w:r>
          </w:p>
          <w:p w:rsidR="00CD24B4" w:rsidRDefault="0017495E" w:rsidP="0013571A">
            <w:pPr>
              <w:jc w:val="center"/>
              <w:rPr>
                <w:bCs w:val="0"/>
              </w:rPr>
            </w:pPr>
            <w:r>
              <w:rPr>
                <w:bCs w:val="0"/>
              </w:rPr>
              <w:t>3</w:t>
            </w:r>
          </w:p>
          <w:p w:rsidR="00CD24B4" w:rsidRDefault="001C0F11" w:rsidP="0013571A">
            <w:pPr>
              <w:jc w:val="center"/>
              <w:rPr>
                <w:bCs w:val="0"/>
              </w:rPr>
            </w:pPr>
            <w:r>
              <w:rPr>
                <w:bCs w:val="0"/>
              </w:rPr>
              <w:t>2</w:t>
            </w:r>
          </w:p>
          <w:p w:rsidR="00CD24B4" w:rsidRDefault="001C0F11" w:rsidP="0013571A">
            <w:pPr>
              <w:jc w:val="center"/>
              <w:rPr>
                <w:bCs w:val="0"/>
              </w:rPr>
            </w:pPr>
            <w:r>
              <w:rPr>
                <w:bCs w:val="0"/>
              </w:rPr>
              <w:t>1</w:t>
            </w:r>
          </w:p>
          <w:p w:rsidR="00CD24B4" w:rsidRDefault="00A162ED" w:rsidP="0013571A">
            <w:pPr>
              <w:jc w:val="center"/>
              <w:rPr>
                <w:bCs w:val="0"/>
              </w:rPr>
            </w:pPr>
            <w:r>
              <w:rPr>
                <w:bCs w:val="0"/>
              </w:rPr>
              <w:t>3</w:t>
            </w:r>
          </w:p>
          <w:p w:rsidR="00CD24B4" w:rsidRDefault="00CD24B4" w:rsidP="0013571A">
            <w:pPr>
              <w:jc w:val="center"/>
              <w:rPr>
                <w:bCs w:val="0"/>
              </w:rPr>
            </w:pPr>
            <w:r>
              <w:rPr>
                <w:bCs w:val="0"/>
              </w:rPr>
              <w:t>2</w:t>
            </w:r>
          </w:p>
          <w:p w:rsidR="00CD24B4" w:rsidRDefault="001C0F11" w:rsidP="0013571A">
            <w:pPr>
              <w:jc w:val="center"/>
              <w:rPr>
                <w:bCs w:val="0"/>
              </w:rPr>
            </w:pPr>
            <w:r>
              <w:rPr>
                <w:bCs w:val="0"/>
              </w:rPr>
              <w:t>2</w:t>
            </w:r>
          </w:p>
          <w:p w:rsidR="00CD24B4" w:rsidRDefault="001C0F11" w:rsidP="0013571A">
            <w:pPr>
              <w:jc w:val="center"/>
              <w:rPr>
                <w:bCs w:val="0"/>
              </w:rPr>
            </w:pPr>
            <w:r>
              <w:rPr>
                <w:bCs w:val="0"/>
              </w:rPr>
              <w:t>3</w:t>
            </w:r>
          </w:p>
          <w:p w:rsidR="00CD24B4" w:rsidRDefault="00A162ED" w:rsidP="0013571A">
            <w:pPr>
              <w:jc w:val="center"/>
              <w:rPr>
                <w:bCs w:val="0"/>
              </w:rPr>
            </w:pPr>
            <w:r>
              <w:rPr>
                <w:bCs w:val="0"/>
              </w:rPr>
              <w:t>3</w:t>
            </w:r>
          </w:p>
          <w:p w:rsidR="00CD24B4" w:rsidRDefault="000D3546" w:rsidP="0013571A">
            <w:pPr>
              <w:jc w:val="center"/>
              <w:rPr>
                <w:bCs w:val="0"/>
              </w:rPr>
            </w:pPr>
            <w:r>
              <w:rPr>
                <w:bCs w:val="0"/>
              </w:rPr>
              <w:t>2</w:t>
            </w:r>
          </w:p>
          <w:p w:rsidR="00CD24B4" w:rsidRDefault="000D3546" w:rsidP="0013571A">
            <w:pPr>
              <w:jc w:val="center"/>
              <w:rPr>
                <w:bCs w:val="0"/>
              </w:rPr>
            </w:pPr>
            <w:r>
              <w:rPr>
                <w:bCs w:val="0"/>
              </w:rPr>
              <w:t>3</w:t>
            </w:r>
          </w:p>
          <w:p w:rsidR="00B77AA2" w:rsidRDefault="000D3546" w:rsidP="0013571A">
            <w:pPr>
              <w:jc w:val="center"/>
              <w:rPr>
                <w:bCs w:val="0"/>
              </w:rPr>
            </w:pPr>
            <w:r>
              <w:rPr>
                <w:bCs w:val="0"/>
              </w:rPr>
              <w:t>2</w:t>
            </w:r>
          </w:p>
          <w:p w:rsidR="000D3546" w:rsidRPr="00DD1062" w:rsidRDefault="000D3546" w:rsidP="0013571A">
            <w:pPr>
              <w:jc w:val="center"/>
              <w:rPr>
                <w:bCs w:val="0"/>
              </w:rPr>
            </w:pPr>
          </w:p>
        </w:tc>
      </w:tr>
      <w:tr w:rsidR="00A16822" w:rsidRPr="00DD1062" w:rsidTr="00CA1944">
        <w:trPr>
          <w:trHeight w:val="20"/>
        </w:trPr>
        <w:tc>
          <w:tcPr>
            <w:tcW w:w="9812" w:type="dxa"/>
            <w:gridSpan w:val="3"/>
          </w:tcPr>
          <w:p w:rsidR="00A16822" w:rsidRDefault="00A16822" w:rsidP="0013571A">
            <w:pPr>
              <w:rPr>
                <w:b/>
                <w:bCs w:val="0"/>
              </w:rPr>
            </w:pPr>
            <w:r w:rsidRPr="00DD1062">
              <w:rPr>
                <w:b/>
                <w:bCs w:val="0"/>
              </w:rPr>
              <w:t xml:space="preserve">MODULE </w:t>
            </w:r>
            <w:r>
              <w:rPr>
                <w:b/>
                <w:bCs w:val="0"/>
              </w:rPr>
              <w:t>B</w:t>
            </w:r>
            <w:r w:rsidRPr="00DD1062">
              <w:rPr>
                <w:b/>
                <w:bCs w:val="0"/>
              </w:rPr>
              <w:t xml:space="preserve"> OUTLINE:</w:t>
            </w:r>
          </w:p>
          <w:p w:rsidR="002B5663" w:rsidRDefault="00D7648F" w:rsidP="00766C52">
            <w:pPr>
              <w:pStyle w:val="ListParagraph"/>
              <w:numPr>
                <w:ilvl w:val="0"/>
                <w:numId w:val="35"/>
              </w:numPr>
            </w:pPr>
            <w:r>
              <w:t>Lighting and shading with Mental Ray.</w:t>
            </w:r>
          </w:p>
          <w:p w:rsidR="00A75F06" w:rsidRDefault="00A75F06" w:rsidP="00766C52">
            <w:pPr>
              <w:pStyle w:val="ListParagraph"/>
              <w:numPr>
                <w:ilvl w:val="0"/>
                <w:numId w:val="33"/>
              </w:numPr>
              <w:ind w:left="1080"/>
            </w:pPr>
            <w:r>
              <w:t>Light interpretation</w:t>
            </w:r>
            <w:r w:rsidR="00F9254D">
              <w:t xml:space="preserve"> in CG</w:t>
            </w:r>
            <w:r>
              <w:t>I</w:t>
            </w:r>
            <w:r w:rsidR="00F9254D">
              <w:t xml:space="preserve">. </w:t>
            </w:r>
          </w:p>
          <w:p w:rsidR="00A75F06" w:rsidRDefault="00A75F06" w:rsidP="00A75F06">
            <w:pPr>
              <w:pStyle w:val="ListParagraph"/>
              <w:numPr>
                <w:ilvl w:val="1"/>
                <w:numId w:val="33"/>
              </w:numPr>
            </w:pPr>
            <w:r>
              <w:t>Diffuse</w:t>
            </w:r>
          </w:p>
          <w:p w:rsidR="00A75F06" w:rsidRDefault="00A75F06" w:rsidP="00A75F06">
            <w:pPr>
              <w:pStyle w:val="ListParagraph"/>
              <w:numPr>
                <w:ilvl w:val="1"/>
                <w:numId w:val="33"/>
              </w:numPr>
            </w:pPr>
            <w:r>
              <w:t xml:space="preserve"> </w:t>
            </w:r>
            <w:proofErr w:type="spellStart"/>
            <w:r>
              <w:t>Specular</w:t>
            </w:r>
            <w:proofErr w:type="spellEnd"/>
          </w:p>
          <w:p w:rsidR="00F9254D" w:rsidRDefault="00A75F06" w:rsidP="00A75F06">
            <w:pPr>
              <w:pStyle w:val="ListParagraph"/>
              <w:numPr>
                <w:ilvl w:val="1"/>
                <w:numId w:val="33"/>
              </w:numPr>
            </w:pPr>
            <w:r>
              <w:t>Transmitted</w:t>
            </w:r>
          </w:p>
          <w:p w:rsidR="00A75F06" w:rsidRDefault="00A75F06" w:rsidP="00766C52">
            <w:pPr>
              <w:pStyle w:val="ListParagraph"/>
              <w:numPr>
                <w:ilvl w:val="0"/>
                <w:numId w:val="33"/>
              </w:numPr>
              <w:ind w:left="1080"/>
            </w:pPr>
            <w:r>
              <w:t>CGI lights</w:t>
            </w:r>
          </w:p>
          <w:p w:rsidR="00A75F06" w:rsidRDefault="00A75F06" w:rsidP="00A75F06">
            <w:pPr>
              <w:pStyle w:val="ListParagraph"/>
              <w:numPr>
                <w:ilvl w:val="1"/>
                <w:numId w:val="33"/>
              </w:numPr>
            </w:pPr>
            <w:proofErr w:type="spellStart"/>
            <w:r>
              <w:t>Raytraced</w:t>
            </w:r>
            <w:proofErr w:type="spellEnd"/>
          </w:p>
          <w:p w:rsidR="00A75F06" w:rsidRDefault="00A75F06" w:rsidP="00A75F06">
            <w:pPr>
              <w:pStyle w:val="ListParagraph"/>
              <w:numPr>
                <w:ilvl w:val="1"/>
                <w:numId w:val="33"/>
              </w:numPr>
            </w:pPr>
            <w:r>
              <w:t>Area light</w:t>
            </w:r>
          </w:p>
          <w:p w:rsidR="00A75F06" w:rsidRDefault="00A75F06" w:rsidP="00A75F06">
            <w:pPr>
              <w:pStyle w:val="ListParagraph"/>
              <w:numPr>
                <w:ilvl w:val="1"/>
                <w:numId w:val="33"/>
              </w:numPr>
            </w:pPr>
            <w:r>
              <w:t xml:space="preserve">Sky </w:t>
            </w:r>
            <w:proofErr w:type="spellStart"/>
            <w:r>
              <w:t>shaders</w:t>
            </w:r>
            <w:proofErr w:type="spellEnd"/>
          </w:p>
          <w:p w:rsidR="00A75F06" w:rsidRDefault="00A75F06" w:rsidP="00766C52">
            <w:pPr>
              <w:pStyle w:val="ListParagraph"/>
              <w:numPr>
                <w:ilvl w:val="0"/>
                <w:numId w:val="33"/>
              </w:numPr>
              <w:ind w:left="1080"/>
            </w:pPr>
            <w:proofErr w:type="spellStart"/>
            <w:r>
              <w:t>Radiosity</w:t>
            </w:r>
            <w:proofErr w:type="spellEnd"/>
            <w:r>
              <w:t xml:space="preserve"> algorithm</w:t>
            </w:r>
          </w:p>
          <w:p w:rsidR="00A75F06" w:rsidRDefault="00A75F06" w:rsidP="00A75F06">
            <w:pPr>
              <w:pStyle w:val="ListParagraph"/>
              <w:numPr>
                <w:ilvl w:val="1"/>
                <w:numId w:val="33"/>
              </w:numPr>
            </w:pPr>
            <w:r>
              <w:t>Final gathering</w:t>
            </w:r>
          </w:p>
          <w:p w:rsidR="00A75F06" w:rsidRDefault="00A75F06" w:rsidP="00A75F06">
            <w:pPr>
              <w:pStyle w:val="ListParagraph"/>
              <w:numPr>
                <w:ilvl w:val="1"/>
                <w:numId w:val="33"/>
              </w:numPr>
            </w:pPr>
            <w:r>
              <w:t>Global illumination</w:t>
            </w:r>
          </w:p>
          <w:p w:rsidR="00F9254D" w:rsidRDefault="00F9254D" w:rsidP="00766C52">
            <w:pPr>
              <w:pStyle w:val="ListParagraph"/>
              <w:numPr>
                <w:ilvl w:val="0"/>
                <w:numId w:val="33"/>
              </w:numPr>
              <w:ind w:left="1080"/>
            </w:pPr>
            <w:r>
              <w:t xml:space="preserve">HDR </w:t>
            </w:r>
            <w:r w:rsidR="00A75F06">
              <w:t xml:space="preserve">file </w:t>
            </w:r>
            <w:r>
              <w:t>creation and use in CG</w:t>
            </w:r>
            <w:r w:rsidR="00A75F06">
              <w:t>I</w:t>
            </w:r>
            <w:r>
              <w:t xml:space="preserve"> software</w:t>
            </w:r>
          </w:p>
          <w:p w:rsidR="00F9254D" w:rsidRDefault="0017495E" w:rsidP="00766C52">
            <w:pPr>
              <w:pStyle w:val="ListParagraph"/>
              <w:numPr>
                <w:ilvl w:val="0"/>
                <w:numId w:val="33"/>
              </w:numPr>
              <w:ind w:left="1080"/>
            </w:pPr>
            <w:r>
              <w:t xml:space="preserve">Architectural </w:t>
            </w:r>
            <w:proofErr w:type="spellStart"/>
            <w:r>
              <w:t>shader</w:t>
            </w:r>
            <w:proofErr w:type="spellEnd"/>
            <w:r>
              <w:t xml:space="preserve"> from Mental Images.</w:t>
            </w:r>
          </w:p>
          <w:p w:rsidR="00F9254D" w:rsidRDefault="00F9254D" w:rsidP="00F9254D">
            <w:pPr>
              <w:pStyle w:val="ListParagraph"/>
              <w:numPr>
                <w:ilvl w:val="1"/>
                <w:numId w:val="33"/>
              </w:numPr>
            </w:pPr>
            <w:proofErr w:type="spellStart"/>
            <w:r>
              <w:t>Reflectives</w:t>
            </w:r>
            <w:proofErr w:type="spellEnd"/>
            <w:r>
              <w:t xml:space="preserve"> surface</w:t>
            </w:r>
          </w:p>
          <w:p w:rsidR="00F9254D" w:rsidRDefault="00F9254D" w:rsidP="00F9254D">
            <w:pPr>
              <w:pStyle w:val="ListParagraph"/>
              <w:numPr>
                <w:ilvl w:val="1"/>
                <w:numId w:val="33"/>
              </w:numPr>
            </w:pPr>
            <w:r>
              <w:t>Metallic surface</w:t>
            </w:r>
          </w:p>
          <w:p w:rsidR="00F9254D" w:rsidRDefault="00F9254D" w:rsidP="00F9254D">
            <w:pPr>
              <w:pStyle w:val="ListParagraph"/>
              <w:numPr>
                <w:ilvl w:val="1"/>
                <w:numId w:val="33"/>
              </w:numPr>
            </w:pPr>
            <w:r>
              <w:t>Surface roughness</w:t>
            </w:r>
          </w:p>
          <w:p w:rsidR="00F9254D" w:rsidRDefault="00F9254D" w:rsidP="00F9254D">
            <w:pPr>
              <w:pStyle w:val="ListParagraph"/>
              <w:numPr>
                <w:ilvl w:val="1"/>
                <w:numId w:val="33"/>
              </w:numPr>
            </w:pPr>
            <w:proofErr w:type="spellStart"/>
            <w:r>
              <w:t>Anosotropic</w:t>
            </w:r>
            <w:proofErr w:type="spellEnd"/>
            <w:r>
              <w:t xml:space="preserve"> reflections</w:t>
            </w:r>
          </w:p>
          <w:p w:rsidR="00F9254D" w:rsidRDefault="00F9254D" w:rsidP="00F9254D">
            <w:pPr>
              <w:pStyle w:val="ListParagraph"/>
              <w:numPr>
                <w:ilvl w:val="1"/>
                <w:numId w:val="33"/>
              </w:numPr>
            </w:pPr>
            <w:r>
              <w:t>Transparent surface</w:t>
            </w:r>
          </w:p>
          <w:p w:rsidR="00F9254D" w:rsidRDefault="00F9254D" w:rsidP="00F9254D">
            <w:pPr>
              <w:pStyle w:val="ListParagraph"/>
              <w:numPr>
                <w:ilvl w:val="1"/>
                <w:numId w:val="33"/>
              </w:numPr>
            </w:pPr>
            <w:r>
              <w:lastRenderedPageBreak/>
              <w:t>Refraction index</w:t>
            </w:r>
          </w:p>
          <w:p w:rsidR="00F9254D" w:rsidRDefault="00F9254D" w:rsidP="00766C52">
            <w:pPr>
              <w:pStyle w:val="ListParagraph"/>
              <w:numPr>
                <w:ilvl w:val="0"/>
                <w:numId w:val="33"/>
              </w:numPr>
              <w:ind w:left="1080"/>
            </w:pPr>
            <w:r>
              <w:t>Sub-Surface scattering</w:t>
            </w:r>
          </w:p>
          <w:p w:rsidR="00F9254D" w:rsidRDefault="00F9254D" w:rsidP="00766C52">
            <w:pPr>
              <w:pStyle w:val="ListParagraph"/>
              <w:numPr>
                <w:ilvl w:val="0"/>
                <w:numId w:val="33"/>
              </w:numPr>
              <w:ind w:left="1080"/>
            </w:pPr>
            <w:proofErr w:type="spellStart"/>
            <w:r>
              <w:t>Muti</w:t>
            </w:r>
            <w:proofErr w:type="spellEnd"/>
            <w:r>
              <w:t>-material on single geometry</w:t>
            </w:r>
          </w:p>
          <w:p w:rsidR="0017495E" w:rsidRDefault="0017495E" w:rsidP="00766C52">
            <w:pPr>
              <w:pStyle w:val="ListParagraph"/>
              <w:numPr>
                <w:ilvl w:val="0"/>
                <w:numId w:val="33"/>
              </w:numPr>
              <w:ind w:left="1080"/>
            </w:pPr>
            <w:r>
              <w:t>Texture resolution: problems and solution</w:t>
            </w:r>
          </w:p>
          <w:p w:rsidR="001C0F11" w:rsidRDefault="001C0F11" w:rsidP="001C0F11">
            <w:pPr>
              <w:pStyle w:val="ListParagraph"/>
              <w:numPr>
                <w:ilvl w:val="1"/>
                <w:numId w:val="33"/>
              </w:numPr>
            </w:pPr>
            <w:proofErr w:type="spellStart"/>
            <w:r>
              <w:t>Mip</w:t>
            </w:r>
            <w:proofErr w:type="spellEnd"/>
            <w:r>
              <w:t xml:space="preserve"> mapping</w:t>
            </w:r>
          </w:p>
          <w:p w:rsidR="001C0F11" w:rsidRDefault="001C0F11" w:rsidP="001C0F11">
            <w:pPr>
              <w:pStyle w:val="ListParagraph"/>
              <w:numPr>
                <w:ilvl w:val="1"/>
                <w:numId w:val="33"/>
              </w:numPr>
            </w:pPr>
            <w:r>
              <w:t>Procedural textures</w:t>
            </w:r>
          </w:p>
          <w:p w:rsidR="00F9254D" w:rsidRDefault="00F9254D" w:rsidP="00F9254D"/>
          <w:p w:rsidR="006F1B88" w:rsidRPr="00A16822" w:rsidRDefault="006F1B88" w:rsidP="00026E00"/>
        </w:tc>
      </w:tr>
    </w:tbl>
    <w:p w:rsidR="00A16822" w:rsidRDefault="00A16822"/>
    <w:p w:rsidR="00433E85" w:rsidRDefault="00433E85"/>
    <w:p w:rsidR="00F9254D" w:rsidRDefault="00F9254D"/>
    <w:p w:rsidR="00F9254D" w:rsidRDefault="00F9254D"/>
    <w:p w:rsidR="00F9254D" w:rsidRDefault="00F9254D"/>
    <w:p w:rsidR="00F9254D" w:rsidRDefault="00F9254D"/>
    <w:p w:rsidR="004B2DFD" w:rsidRPr="00174C5D" w:rsidRDefault="00B77AA2" w:rsidP="004B2DFD">
      <w:pPr>
        <w:pStyle w:val="NormalWeb"/>
        <w:spacing w:before="0" w:beforeAutospacing="0" w:after="0" w:afterAutospacing="0"/>
        <w:rPr>
          <w:rFonts w:ascii="Arial" w:eastAsia="Times New Roman" w:hAnsi="Arial" w:cs="Arial"/>
          <w:b/>
          <w:bCs w:val="0"/>
          <w:caps/>
          <w:szCs w:val="20"/>
        </w:rPr>
      </w:pPr>
      <w:r>
        <w:rPr>
          <w:rFonts w:ascii="Arial" w:eastAsia="Times New Roman" w:hAnsi="Arial" w:cs="Arial"/>
          <w:b/>
          <w:bCs w:val="0"/>
          <w:caps/>
          <w:szCs w:val="20"/>
        </w:rPr>
        <w:t>L</w:t>
      </w:r>
      <w:r w:rsidR="004B2DFD">
        <w:rPr>
          <w:rFonts w:ascii="Arial" w:eastAsia="Times New Roman" w:hAnsi="Arial" w:cs="Arial"/>
          <w:b/>
          <w:bCs w:val="0"/>
          <w:caps/>
          <w:szCs w:val="20"/>
        </w:rPr>
        <w:t>EARNING OUTCOMES</w:t>
      </w:r>
      <w:r w:rsidR="004B2DFD" w:rsidRPr="00174C5D">
        <w:rPr>
          <w:rFonts w:ascii="Arial" w:eastAsia="Times New Roman" w:hAnsi="Arial" w:cs="Arial"/>
          <w:b/>
          <w:bCs w:val="0"/>
          <w:caps/>
          <w:szCs w:val="20"/>
        </w:rPr>
        <w:t xml:space="preserve"> Table of specifications</w:t>
      </w:r>
    </w:p>
    <w:p w:rsidR="004B2DFD" w:rsidRPr="00174C5D" w:rsidRDefault="004B2DFD" w:rsidP="004B2DFD">
      <w:pPr>
        <w:spacing w:before="60"/>
      </w:pPr>
      <w:r w:rsidRPr="00174C5D">
        <w:rPr>
          <w:color w:val="000000"/>
        </w:rPr>
        <w:t xml:space="preserve">The table below identifies the percentage of </w:t>
      </w:r>
      <w:r>
        <w:rPr>
          <w:color w:val="000000"/>
        </w:rPr>
        <w:t>learning</w:t>
      </w:r>
      <w:r w:rsidRPr="00174C5D">
        <w:rPr>
          <w:color w:val="000000"/>
        </w:rPr>
        <w:t xml:space="preserve"> objectives for each module.  </w:t>
      </w:r>
      <w:r w:rsidRPr="00174C5D">
        <w:rPr>
          <w:b/>
          <w:color w:val="000000"/>
        </w:rPr>
        <w:t>Instructors should develop sufficient numbers of test items at the appropriate level of evaluation.</w:t>
      </w:r>
      <w:r w:rsidRPr="00174C5D">
        <w:rPr>
          <w:color w:val="000000"/>
        </w:rPr>
        <w:t xml:space="preserve">  </w:t>
      </w:r>
    </w:p>
    <w:p w:rsidR="004B2DFD" w:rsidRDefault="004B2DFD" w:rsidP="004B2DFD">
      <w:pPr>
        <w:pStyle w:val="NormalWeb"/>
        <w:spacing w:before="0" w:beforeAutospacing="0" w:after="0" w:afterAutospacing="0"/>
        <w:rPr>
          <w:rFonts w:ascii="Arial" w:eastAsia="Times New Roman" w:hAnsi="Arial" w:cs="Arial"/>
          <w:b/>
          <w:bCs w:val="0"/>
          <w:caps/>
          <w:szCs w:val="20"/>
        </w:rPr>
      </w:pPr>
    </w:p>
    <w:p w:rsidR="004B2DFD" w:rsidRDefault="004B2DFD" w:rsidP="004B2DFD">
      <w:pPr>
        <w:pStyle w:val="NormalWeb"/>
        <w:spacing w:before="0" w:beforeAutospacing="0" w:after="0" w:afterAutospacing="0"/>
        <w:rPr>
          <w:rFonts w:ascii="Arial" w:eastAsia="Times New Roman" w:hAnsi="Arial" w:cs="Arial"/>
          <w:b/>
          <w:bCs w:val="0"/>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4B2DFD" w:rsidRPr="006D6516" w:rsidTr="00721D2F">
        <w:trPr>
          <w:trHeight w:val="566"/>
          <w:jc w:val="center"/>
        </w:trPr>
        <w:tc>
          <w:tcPr>
            <w:tcW w:w="1440" w:type="dxa"/>
            <w:vMerge w:val="restart"/>
            <w:tcBorders>
              <w:top w:val="nil"/>
              <w:left w:val="nil"/>
            </w:tcBorders>
          </w:tcPr>
          <w:p w:rsidR="004B2DFD" w:rsidRPr="006D6516" w:rsidRDefault="004B2DFD" w:rsidP="00721D2F">
            <w:pPr>
              <w:pStyle w:val="NormalWeb"/>
              <w:spacing w:before="0" w:beforeAutospacing="0" w:after="0" w:afterAutospacing="0"/>
              <w:rPr>
                <w:rFonts w:ascii="Arial" w:eastAsia="Times New Roman" w:hAnsi="Arial" w:cs="Arial"/>
                <w:b/>
                <w:bCs w:val="0"/>
                <w:caps/>
              </w:rPr>
            </w:pPr>
          </w:p>
        </w:tc>
        <w:tc>
          <w:tcPr>
            <w:tcW w:w="1940" w:type="dxa"/>
            <w:tcBorders>
              <w:bottom w:val="nil"/>
            </w:tcBorders>
            <w:vAlign w:val="center"/>
          </w:tcPr>
          <w:p w:rsidR="004B2DFD" w:rsidRPr="006D6516" w:rsidRDefault="004B2DFD" w:rsidP="00721D2F">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nil"/>
            </w:tcBorders>
            <w:vAlign w:val="center"/>
          </w:tcPr>
          <w:p w:rsidR="004B2DFD" w:rsidRPr="006D6516" w:rsidRDefault="004B2DFD" w:rsidP="00721D2F">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nil"/>
            </w:tcBorders>
            <w:vAlign w:val="center"/>
          </w:tcPr>
          <w:p w:rsidR="004B2DFD" w:rsidRPr="006D6516" w:rsidRDefault="004B2DFD" w:rsidP="00721D2F">
            <w:pPr>
              <w:pStyle w:val="NormalWeb"/>
              <w:jc w:val="center"/>
              <w:rPr>
                <w:rFonts w:ascii="Arial" w:eastAsia="Times New Roman" w:hAnsi="Arial" w:cs="Arial"/>
                <w:b/>
                <w:bCs w:val="0"/>
              </w:rPr>
            </w:pPr>
            <w:r w:rsidRPr="00597CFA">
              <w:rPr>
                <w:rFonts w:ascii="Arial" w:hAnsi="Arial" w:cs="Arial"/>
              </w:rPr>
              <w:t>Advanced Knowledge and Proficiency</w:t>
            </w:r>
          </w:p>
        </w:tc>
        <w:tc>
          <w:tcPr>
            <w:tcW w:w="1772" w:type="dxa"/>
            <w:tcBorders>
              <w:bottom w:val="nil"/>
            </w:tcBorders>
            <w:vAlign w:val="center"/>
          </w:tcPr>
          <w:p w:rsidR="004B2DFD" w:rsidRPr="006D6516" w:rsidRDefault="004B2DFD" w:rsidP="00721D2F">
            <w:pPr>
              <w:pStyle w:val="NormalWeb"/>
              <w:jc w:val="center"/>
              <w:rPr>
                <w:rFonts w:ascii="Arial" w:eastAsia="Times New Roman" w:hAnsi="Arial" w:cs="Arial"/>
                <w:b/>
                <w:bCs w:val="0"/>
              </w:rPr>
            </w:pPr>
            <w:r w:rsidRPr="00597CFA">
              <w:rPr>
                <w:rFonts w:ascii="Arial" w:hAnsi="Arial" w:cs="Arial"/>
              </w:rPr>
              <w:t>Superior Knowledge and Proficiency</w:t>
            </w:r>
          </w:p>
        </w:tc>
      </w:tr>
      <w:tr w:rsidR="004B2DFD" w:rsidRPr="006D6516" w:rsidTr="00721D2F">
        <w:trPr>
          <w:trHeight w:val="90"/>
          <w:jc w:val="center"/>
        </w:trPr>
        <w:tc>
          <w:tcPr>
            <w:tcW w:w="1440" w:type="dxa"/>
            <w:vMerge/>
            <w:tcBorders>
              <w:left w:val="nil"/>
            </w:tcBorders>
          </w:tcPr>
          <w:p w:rsidR="004B2DFD" w:rsidRPr="006D6516" w:rsidRDefault="004B2DFD" w:rsidP="00721D2F">
            <w:pPr>
              <w:pStyle w:val="NormalWeb"/>
              <w:spacing w:before="0" w:beforeAutospacing="0" w:after="0" w:afterAutospacing="0"/>
              <w:rPr>
                <w:rFonts w:ascii="Arial" w:eastAsia="Times New Roman" w:hAnsi="Arial" w:cs="Arial"/>
                <w:b/>
                <w:bCs w:val="0"/>
                <w:caps/>
              </w:rPr>
            </w:pPr>
          </w:p>
        </w:tc>
        <w:tc>
          <w:tcPr>
            <w:tcW w:w="1940"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1</w:t>
            </w:r>
          </w:p>
        </w:tc>
        <w:tc>
          <w:tcPr>
            <w:tcW w:w="1771"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2</w:t>
            </w:r>
          </w:p>
        </w:tc>
        <w:tc>
          <w:tcPr>
            <w:tcW w:w="1771"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3</w:t>
            </w:r>
          </w:p>
        </w:tc>
        <w:tc>
          <w:tcPr>
            <w:tcW w:w="1772"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4</w:t>
            </w:r>
          </w:p>
        </w:tc>
      </w:tr>
      <w:tr w:rsidR="004B2DFD" w:rsidRPr="006D6516" w:rsidTr="00721D2F">
        <w:trPr>
          <w:jc w:val="center"/>
        </w:trPr>
        <w:tc>
          <w:tcPr>
            <w:tcW w:w="1440" w:type="dxa"/>
          </w:tcPr>
          <w:p w:rsidR="004B2DFD" w:rsidRPr="006D6516" w:rsidRDefault="004B2DFD" w:rsidP="00721D2F">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4B2DFD" w:rsidRPr="006D6516" w:rsidRDefault="0026579B" w:rsidP="00F9254D">
            <w:pPr>
              <w:pStyle w:val="NormalWeb"/>
              <w:spacing w:before="0" w:beforeAutospacing="0" w:after="0" w:afterAutospacing="0"/>
              <w:jc w:val="center"/>
              <w:rPr>
                <w:rFonts w:ascii="Arial" w:eastAsia="Times New Roman" w:hAnsi="Arial" w:cs="Arial"/>
              </w:rPr>
            </w:pPr>
            <w:r>
              <w:rPr>
                <w:rFonts w:ascii="Arial" w:eastAsia="Times New Roman" w:hAnsi="Arial" w:cs="Arial"/>
              </w:rPr>
              <w:t>1</w:t>
            </w:r>
            <w:r w:rsidR="00F9254D">
              <w:rPr>
                <w:rFonts w:ascii="Arial" w:eastAsia="Times New Roman" w:hAnsi="Arial" w:cs="Arial"/>
              </w:rPr>
              <w:t>4</w:t>
            </w:r>
            <w:r>
              <w:rPr>
                <w:rFonts w:ascii="Arial" w:eastAsia="Times New Roman" w:hAnsi="Arial" w:cs="Arial"/>
              </w:rPr>
              <w:t>%</w:t>
            </w:r>
          </w:p>
        </w:tc>
        <w:tc>
          <w:tcPr>
            <w:tcW w:w="1771" w:type="dxa"/>
            <w:vAlign w:val="center"/>
          </w:tcPr>
          <w:p w:rsidR="004B2DFD" w:rsidRPr="006D6516" w:rsidRDefault="00F9254D" w:rsidP="00721D2F">
            <w:pPr>
              <w:pStyle w:val="NormalWeb"/>
              <w:spacing w:before="0" w:beforeAutospacing="0" w:after="0" w:afterAutospacing="0"/>
              <w:jc w:val="center"/>
              <w:rPr>
                <w:rFonts w:ascii="Arial" w:eastAsia="Times New Roman" w:hAnsi="Arial" w:cs="Arial"/>
              </w:rPr>
            </w:pPr>
            <w:r>
              <w:rPr>
                <w:rFonts w:ascii="Arial" w:eastAsia="Times New Roman" w:hAnsi="Arial" w:cs="Arial"/>
              </w:rPr>
              <w:t>57</w:t>
            </w:r>
            <w:r w:rsidR="0026579B">
              <w:rPr>
                <w:rFonts w:ascii="Arial" w:eastAsia="Times New Roman" w:hAnsi="Arial" w:cs="Arial"/>
              </w:rPr>
              <w:t>%</w:t>
            </w:r>
          </w:p>
        </w:tc>
        <w:tc>
          <w:tcPr>
            <w:tcW w:w="1771" w:type="dxa"/>
            <w:vAlign w:val="center"/>
          </w:tcPr>
          <w:p w:rsidR="004B2DFD" w:rsidRPr="006D6516" w:rsidRDefault="00F9254D" w:rsidP="00F9254D">
            <w:pPr>
              <w:pStyle w:val="NormalWeb"/>
              <w:spacing w:before="0" w:beforeAutospacing="0" w:after="0" w:afterAutospacing="0"/>
              <w:jc w:val="center"/>
              <w:rPr>
                <w:rFonts w:ascii="Arial" w:eastAsia="Times New Roman" w:hAnsi="Arial" w:cs="Arial"/>
              </w:rPr>
            </w:pPr>
            <w:r>
              <w:rPr>
                <w:rFonts w:ascii="Arial" w:eastAsia="Times New Roman" w:hAnsi="Arial" w:cs="Arial"/>
              </w:rPr>
              <w:t>29</w:t>
            </w:r>
            <w:r w:rsidR="0026579B">
              <w:rPr>
                <w:rFonts w:ascii="Arial" w:eastAsia="Times New Roman" w:hAnsi="Arial" w:cs="Arial"/>
              </w:rPr>
              <w:t>%</w:t>
            </w:r>
          </w:p>
        </w:tc>
        <w:tc>
          <w:tcPr>
            <w:tcW w:w="1772" w:type="dxa"/>
            <w:vAlign w:val="center"/>
          </w:tcPr>
          <w:p w:rsidR="004B2DFD" w:rsidRPr="006D6516" w:rsidRDefault="004B2DFD" w:rsidP="00721D2F">
            <w:pPr>
              <w:pStyle w:val="NormalWeb"/>
              <w:spacing w:before="0" w:beforeAutospacing="0" w:after="0" w:afterAutospacing="0"/>
              <w:jc w:val="center"/>
              <w:rPr>
                <w:rFonts w:ascii="Arial" w:eastAsia="Times New Roman" w:hAnsi="Arial" w:cs="Arial"/>
              </w:rPr>
            </w:pPr>
          </w:p>
        </w:tc>
      </w:tr>
      <w:tr w:rsidR="004B2DFD" w:rsidRPr="006D6516" w:rsidTr="00721D2F">
        <w:trPr>
          <w:jc w:val="center"/>
        </w:trPr>
        <w:tc>
          <w:tcPr>
            <w:tcW w:w="1440" w:type="dxa"/>
          </w:tcPr>
          <w:p w:rsidR="004B2DFD" w:rsidRPr="006D6516" w:rsidRDefault="00B77AA2" w:rsidP="00721D2F">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4B2DFD" w:rsidRPr="006D6516" w:rsidRDefault="001C0F11" w:rsidP="001C0F11">
            <w:pPr>
              <w:pStyle w:val="NormalWeb"/>
              <w:spacing w:before="0" w:beforeAutospacing="0" w:after="0" w:afterAutospacing="0"/>
              <w:jc w:val="center"/>
              <w:rPr>
                <w:rFonts w:ascii="Arial" w:eastAsia="Times New Roman" w:hAnsi="Arial" w:cs="Arial"/>
              </w:rPr>
            </w:pPr>
            <w:r>
              <w:rPr>
                <w:rFonts w:ascii="Arial" w:eastAsia="Times New Roman" w:hAnsi="Arial" w:cs="Arial"/>
              </w:rPr>
              <w:t>12</w:t>
            </w:r>
            <w:r w:rsidR="0026579B">
              <w:rPr>
                <w:rFonts w:ascii="Arial" w:eastAsia="Times New Roman" w:hAnsi="Arial" w:cs="Arial"/>
              </w:rPr>
              <w:t>%</w:t>
            </w:r>
          </w:p>
        </w:tc>
        <w:tc>
          <w:tcPr>
            <w:tcW w:w="1771" w:type="dxa"/>
            <w:vAlign w:val="center"/>
          </w:tcPr>
          <w:p w:rsidR="004B2DFD" w:rsidRPr="006D6516" w:rsidRDefault="001C0F11" w:rsidP="00E62C41">
            <w:pPr>
              <w:pStyle w:val="NormalWeb"/>
              <w:spacing w:before="0" w:beforeAutospacing="0" w:after="0" w:afterAutospacing="0"/>
              <w:jc w:val="center"/>
              <w:rPr>
                <w:rFonts w:ascii="Arial" w:eastAsia="Times New Roman" w:hAnsi="Arial" w:cs="Arial"/>
              </w:rPr>
            </w:pPr>
            <w:r>
              <w:rPr>
                <w:rFonts w:ascii="Arial" w:eastAsia="Times New Roman" w:hAnsi="Arial" w:cs="Arial"/>
              </w:rPr>
              <w:t>46</w:t>
            </w:r>
            <w:r w:rsidR="0026579B">
              <w:rPr>
                <w:rFonts w:ascii="Arial" w:eastAsia="Times New Roman" w:hAnsi="Arial" w:cs="Arial"/>
              </w:rPr>
              <w:t>%</w:t>
            </w:r>
          </w:p>
        </w:tc>
        <w:tc>
          <w:tcPr>
            <w:tcW w:w="1771" w:type="dxa"/>
            <w:vAlign w:val="center"/>
          </w:tcPr>
          <w:p w:rsidR="004B2DFD" w:rsidRPr="006D6516" w:rsidRDefault="001C0F11" w:rsidP="00E62C41">
            <w:pPr>
              <w:pStyle w:val="NormalWeb"/>
              <w:spacing w:before="0" w:beforeAutospacing="0" w:after="0" w:afterAutospacing="0"/>
              <w:jc w:val="center"/>
              <w:rPr>
                <w:rFonts w:ascii="Arial" w:eastAsia="Times New Roman" w:hAnsi="Arial" w:cs="Arial"/>
              </w:rPr>
            </w:pPr>
            <w:r>
              <w:rPr>
                <w:rFonts w:ascii="Arial" w:eastAsia="Times New Roman" w:hAnsi="Arial" w:cs="Arial"/>
              </w:rPr>
              <w:t>42</w:t>
            </w:r>
            <w:r w:rsidR="0026579B">
              <w:rPr>
                <w:rFonts w:ascii="Arial" w:eastAsia="Times New Roman" w:hAnsi="Arial" w:cs="Arial"/>
              </w:rPr>
              <w:t>%</w:t>
            </w:r>
          </w:p>
        </w:tc>
        <w:tc>
          <w:tcPr>
            <w:tcW w:w="1772" w:type="dxa"/>
            <w:vAlign w:val="center"/>
          </w:tcPr>
          <w:p w:rsidR="004B2DFD" w:rsidRPr="006D6516" w:rsidRDefault="004B2DFD" w:rsidP="00721D2F">
            <w:pPr>
              <w:pStyle w:val="NormalWeb"/>
              <w:spacing w:before="0" w:beforeAutospacing="0" w:after="0" w:afterAutospacing="0"/>
              <w:jc w:val="center"/>
              <w:rPr>
                <w:rFonts w:ascii="Arial" w:eastAsia="Times New Roman" w:hAnsi="Arial" w:cs="Arial"/>
              </w:rPr>
            </w:pPr>
          </w:p>
        </w:tc>
      </w:tr>
    </w:tbl>
    <w:p w:rsidR="004B2DFD" w:rsidRDefault="004B2DFD" w:rsidP="004B2DFD"/>
    <w:p w:rsidR="004F3C70" w:rsidRDefault="004F3C70" w:rsidP="004B2DFD"/>
    <w:p w:rsidR="004F3C70" w:rsidRDefault="004F3C70" w:rsidP="004F3C70">
      <w:pPr>
        <w:jc w:val="center"/>
      </w:pPr>
      <w:r w:rsidRPr="004F3C70">
        <w:rPr>
          <w:noProof/>
        </w:rPr>
        <w:drawing>
          <wp:inline distT="0" distB="0" distL="0" distR="0">
            <wp:extent cx="3657600" cy="2724150"/>
            <wp:effectExtent l="19050" t="0" r="0" b="0"/>
            <wp:docPr id="4" name="Picture 2" descr="continuu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nuum-2"/>
                    <pic:cNvPicPr>
                      <a:picLocks noChangeAspect="1" noChangeArrowheads="1"/>
                    </pic:cNvPicPr>
                  </pic:nvPicPr>
                  <pic:blipFill>
                    <a:blip r:embed="rId11" cstate="print"/>
                    <a:srcRect/>
                    <a:stretch>
                      <a:fillRect/>
                    </a:stretch>
                  </pic:blipFill>
                  <pic:spPr bwMode="auto">
                    <a:xfrm>
                      <a:off x="0" y="0"/>
                      <a:ext cx="3657600" cy="2724150"/>
                    </a:xfrm>
                    <a:prstGeom prst="rect">
                      <a:avLst/>
                    </a:prstGeom>
                    <a:noFill/>
                    <a:ln w="9525">
                      <a:noFill/>
                      <a:miter lim="800000"/>
                      <a:headEnd/>
                      <a:tailEnd/>
                    </a:ln>
                  </pic:spPr>
                </pic:pic>
              </a:graphicData>
            </a:graphic>
          </wp:inline>
        </w:drawing>
      </w:r>
    </w:p>
    <w:p w:rsidR="004F3C70" w:rsidRDefault="004F3C70" w:rsidP="004B2DFD"/>
    <w:p w:rsidR="004F3C70" w:rsidRDefault="004F3C70" w:rsidP="004B2DFD"/>
    <w:p w:rsidR="004F3C70" w:rsidRDefault="004F3C70" w:rsidP="004B2DFD"/>
    <w:p w:rsidR="004B2DFD" w:rsidRDefault="004B2DFD" w:rsidP="004B2D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5B60DD" w:rsidRPr="00D55244" w:rsidTr="00DE46A8">
        <w:trPr>
          <w:jc w:val="center"/>
        </w:trPr>
        <w:tc>
          <w:tcPr>
            <w:tcW w:w="9365" w:type="dxa"/>
            <w:gridSpan w:val="3"/>
            <w:shd w:val="clear" w:color="auto" w:fill="000000"/>
            <w:vAlign w:val="center"/>
          </w:tcPr>
          <w:p w:rsidR="005B60DD" w:rsidRPr="00D55244" w:rsidRDefault="005B60DD" w:rsidP="00DE46A8">
            <w:pPr>
              <w:jc w:val="center"/>
              <w:rPr>
                <w:b/>
                <w:sz w:val="22"/>
              </w:rPr>
            </w:pPr>
            <w:r w:rsidRPr="00D55244">
              <w:rPr>
                <w:b/>
                <w:sz w:val="22"/>
              </w:rPr>
              <w:t>Learner’s Knowledge, Skills and Abilities</w:t>
            </w:r>
          </w:p>
        </w:tc>
      </w:tr>
      <w:tr w:rsidR="005B60DD" w:rsidRPr="00D55244" w:rsidTr="00DE46A8">
        <w:trPr>
          <w:jc w:val="center"/>
        </w:trPr>
        <w:tc>
          <w:tcPr>
            <w:tcW w:w="1145" w:type="dxa"/>
            <w:shd w:val="clear" w:color="auto" w:fill="auto"/>
            <w:vAlign w:val="center"/>
          </w:tcPr>
          <w:p w:rsidR="005B60DD" w:rsidRPr="00D55244" w:rsidRDefault="005B60DD" w:rsidP="00DE46A8">
            <w:pPr>
              <w:jc w:val="center"/>
              <w:rPr>
                <w:b/>
                <w:sz w:val="22"/>
              </w:rPr>
            </w:pPr>
            <w:r w:rsidRPr="00D55244">
              <w:rPr>
                <w:b/>
                <w:sz w:val="22"/>
              </w:rPr>
              <w:t>Indicator</w:t>
            </w:r>
          </w:p>
        </w:tc>
        <w:tc>
          <w:tcPr>
            <w:tcW w:w="1348" w:type="dxa"/>
            <w:shd w:val="clear" w:color="auto" w:fill="auto"/>
            <w:vAlign w:val="center"/>
          </w:tcPr>
          <w:p w:rsidR="005B60DD" w:rsidRPr="00D55244" w:rsidRDefault="005B60DD" w:rsidP="00DE46A8">
            <w:pPr>
              <w:jc w:val="center"/>
              <w:rPr>
                <w:b/>
                <w:sz w:val="22"/>
              </w:rPr>
            </w:pPr>
            <w:r w:rsidRPr="00D55244">
              <w:rPr>
                <w:b/>
                <w:sz w:val="22"/>
              </w:rPr>
              <w:t>Key Terms</w:t>
            </w:r>
          </w:p>
        </w:tc>
        <w:tc>
          <w:tcPr>
            <w:tcW w:w="6872" w:type="dxa"/>
            <w:shd w:val="clear" w:color="auto" w:fill="auto"/>
            <w:vAlign w:val="center"/>
          </w:tcPr>
          <w:p w:rsidR="005B60DD" w:rsidRPr="00D55244" w:rsidRDefault="005B60DD" w:rsidP="00DE46A8">
            <w:pPr>
              <w:jc w:val="center"/>
              <w:rPr>
                <w:b/>
                <w:sz w:val="22"/>
              </w:rPr>
            </w:pPr>
            <w:r w:rsidRPr="00D55244">
              <w:rPr>
                <w:b/>
                <w:sz w:val="22"/>
              </w:rPr>
              <w:t>Description</w:t>
            </w:r>
          </w:p>
        </w:tc>
      </w:tr>
      <w:tr w:rsidR="005B60DD" w:rsidRPr="00D55244" w:rsidTr="00DE46A8">
        <w:trPr>
          <w:jc w:val="center"/>
        </w:trPr>
        <w:tc>
          <w:tcPr>
            <w:tcW w:w="1145" w:type="dxa"/>
            <w:vAlign w:val="center"/>
          </w:tcPr>
          <w:p w:rsidR="005B60DD" w:rsidRPr="00D55244" w:rsidRDefault="005B60DD" w:rsidP="00DE46A8">
            <w:pPr>
              <w:jc w:val="center"/>
              <w:rPr>
                <w:sz w:val="22"/>
              </w:rPr>
            </w:pPr>
            <w:r w:rsidRPr="00D55244">
              <w:rPr>
                <w:sz w:val="22"/>
              </w:rPr>
              <w:t>1</w:t>
            </w:r>
          </w:p>
        </w:tc>
        <w:tc>
          <w:tcPr>
            <w:tcW w:w="1348" w:type="dxa"/>
            <w:vAlign w:val="center"/>
          </w:tcPr>
          <w:p w:rsidR="005B60DD" w:rsidRPr="00D55244" w:rsidRDefault="005B60DD" w:rsidP="00DE46A8">
            <w:pPr>
              <w:jc w:val="center"/>
              <w:rPr>
                <w:sz w:val="22"/>
              </w:rPr>
            </w:pPr>
            <w:r w:rsidRPr="00D55244">
              <w:rPr>
                <w:sz w:val="22"/>
              </w:rPr>
              <w:t>Limited Knowledge and Proficiency</w:t>
            </w:r>
          </w:p>
        </w:tc>
        <w:tc>
          <w:tcPr>
            <w:tcW w:w="6872" w:type="dxa"/>
          </w:tcPr>
          <w:p w:rsidR="005B60DD" w:rsidRPr="00D55244" w:rsidRDefault="005B60DD" w:rsidP="005B60DD">
            <w:pPr>
              <w:numPr>
                <w:ilvl w:val="0"/>
                <w:numId w:val="34"/>
              </w:numPr>
              <w:ind w:left="354"/>
              <w:rPr>
                <w:sz w:val="22"/>
              </w:rPr>
            </w:pPr>
            <w:r w:rsidRPr="00D55244">
              <w:rPr>
                <w:sz w:val="22"/>
              </w:rPr>
              <w:t>Recognize basic information about the subject including terms and nomenclature.</w:t>
            </w:r>
          </w:p>
          <w:p w:rsidR="005B60DD" w:rsidRDefault="005B60DD" w:rsidP="005B60DD">
            <w:pPr>
              <w:numPr>
                <w:ilvl w:val="0"/>
                <w:numId w:val="34"/>
              </w:numPr>
              <w:ind w:left="354"/>
              <w:rPr>
                <w:sz w:val="22"/>
              </w:rPr>
            </w:pPr>
            <w:r w:rsidRPr="00D55244">
              <w:rPr>
                <w:sz w:val="22"/>
              </w:rPr>
              <w:t xml:space="preserve">Students must demonstrate ability to </w:t>
            </w:r>
            <w:r w:rsidRPr="00D55244">
              <w:rPr>
                <w:b/>
                <w:sz w:val="22"/>
              </w:rPr>
              <w:t>recall information</w:t>
            </w:r>
            <w:r w:rsidRPr="00D55244">
              <w:rPr>
                <w:sz w:val="22"/>
              </w:rPr>
              <w:t xml:space="preserve"> such as facts, terminology or rules related to information previously taught.  </w:t>
            </w:r>
          </w:p>
          <w:p w:rsidR="005B60DD" w:rsidRPr="00D55244" w:rsidRDefault="005B60DD" w:rsidP="005B60DD">
            <w:pPr>
              <w:numPr>
                <w:ilvl w:val="0"/>
                <w:numId w:val="34"/>
              </w:numPr>
              <w:ind w:left="354"/>
              <w:rPr>
                <w:sz w:val="22"/>
              </w:rPr>
            </w:pPr>
            <w:r w:rsidRPr="00D55244">
              <w:rPr>
                <w:b/>
                <w:sz w:val="22"/>
              </w:rPr>
              <w:t>Performs simple parts</w:t>
            </w:r>
            <w:r w:rsidRPr="00D55244">
              <w:rPr>
                <w:sz w:val="22"/>
              </w:rPr>
              <w:t xml:space="preserve"> of the competency.  Student requires close supervision when performing the competency.</w:t>
            </w:r>
          </w:p>
        </w:tc>
      </w:tr>
      <w:tr w:rsidR="005B60DD" w:rsidRPr="00D55244" w:rsidTr="00DE46A8">
        <w:trPr>
          <w:jc w:val="center"/>
        </w:trPr>
        <w:tc>
          <w:tcPr>
            <w:tcW w:w="1145" w:type="dxa"/>
            <w:vAlign w:val="center"/>
          </w:tcPr>
          <w:p w:rsidR="005B60DD" w:rsidRPr="00D55244" w:rsidRDefault="005B60DD" w:rsidP="00DE46A8">
            <w:pPr>
              <w:jc w:val="center"/>
              <w:rPr>
                <w:sz w:val="22"/>
              </w:rPr>
            </w:pPr>
            <w:r w:rsidRPr="00D55244">
              <w:rPr>
                <w:sz w:val="22"/>
              </w:rPr>
              <w:t>2</w:t>
            </w:r>
          </w:p>
        </w:tc>
        <w:tc>
          <w:tcPr>
            <w:tcW w:w="1348" w:type="dxa"/>
            <w:vAlign w:val="center"/>
          </w:tcPr>
          <w:p w:rsidR="005B60DD" w:rsidRPr="00D55244" w:rsidRDefault="005B60DD" w:rsidP="00DE46A8">
            <w:pPr>
              <w:jc w:val="center"/>
              <w:rPr>
                <w:sz w:val="22"/>
              </w:rPr>
            </w:pPr>
            <w:r w:rsidRPr="00D55244">
              <w:rPr>
                <w:sz w:val="22"/>
              </w:rPr>
              <w:t>Moderate Knowledge and Proficiency</w:t>
            </w:r>
          </w:p>
        </w:tc>
        <w:tc>
          <w:tcPr>
            <w:tcW w:w="6872" w:type="dxa"/>
          </w:tcPr>
          <w:p w:rsidR="005B60DD" w:rsidRDefault="005B60DD" w:rsidP="005B60DD">
            <w:pPr>
              <w:numPr>
                <w:ilvl w:val="0"/>
                <w:numId w:val="34"/>
              </w:numPr>
              <w:ind w:left="354"/>
              <w:rPr>
                <w:sz w:val="22"/>
              </w:rPr>
            </w:pPr>
            <w:r w:rsidRPr="00D55244">
              <w:rPr>
                <w:bCs w:val="0"/>
                <w:sz w:val="22"/>
              </w:rPr>
              <w:t>D</w:t>
            </w:r>
            <w:r w:rsidRPr="00D55244">
              <w:rPr>
                <w:sz w:val="22"/>
              </w:rPr>
              <w:t>istinguish relationships between general principles and facts. Adopts prescribed methodologies and concepts.</w:t>
            </w:r>
          </w:p>
          <w:p w:rsidR="005B60DD" w:rsidRDefault="005B60DD" w:rsidP="005B60DD">
            <w:pPr>
              <w:numPr>
                <w:ilvl w:val="0"/>
                <w:numId w:val="34"/>
              </w:numPr>
              <w:ind w:left="354"/>
              <w:rPr>
                <w:sz w:val="22"/>
              </w:rPr>
            </w:pPr>
            <w:r w:rsidRPr="00D55244">
              <w:rPr>
                <w:sz w:val="22"/>
              </w:rPr>
              <w:t xml:space="preserve">Students must </w:t>
            </w:r>
            <w:r w:rsidRPr="00D55244">
              <w:rPr>
                <w:b/>
                <w:sz w:val="22"/>
              </w:rPr>
              <w:t>demonstrate understanding of multiple facts and principles</w:t>
            </w:r>
            <w:r w:rsidRPr="00D55244">
              <w:rPr>
                <w:sz w:val="22"/>
              </w:rPr>
              <w:t xml:space="preserve"> and their relationships, and differentiate between elements of information.  Students state ideal sequence for performing task. </w:t>
            </w:r>
          </w:p>
          <w:p w:rsidR="005B60DD" w:rsidRPr="00D55244" w:rsidRDefault="005B60DD" w:rsidP="005B60DD">
            <w:pPr>
              <w:numPr>
                <w:ilvl w:val="0"/>
                <w:numId w:val="34"/>
              </w:numPr>
              <w:ind w:left="354"/>
              <w:rPr>
                <w:sz w:val="22"/>
              </w:rPr>
            </w:pPr>
            <w:r w:rsidRPr="00D55244">
              <w:rPr>
                <w:b/>
                <w:sz w:val="22"/>
              </w:rPr>
              <w:t>Performs most parts</w:t>
            </w:r>
            <w:r w:rsidRPr="00D55244">
              <w:rPr>
                <w:sz w:val="22"/>
              </w:rPr>
              <w:t xml:space="preserve"> of the competency </w:t>
            </w:r>
            <w:r w:rsidRPr="001D3E6B">
              <w:rPr>
                <w:b/>
                <w:sz w:val="22"/>
              </w:rPr>
              <w:t>with</w:t>
            </w:r>
            <w:r w:rsidRPr="00D55244">
              <w:rPr>
                <w:sz w:val="22"/>
              </w:rPr>
              <w:t xml:space="preserve"> instructor assistance as appropriate.</w:t>
            </w:r>
          </w:p>
        </w:tc>
      </w:tr>
      <w:tr w:rsidR="005B60DD" w:rsidRPr="00D55244" w:rsidTr="00DE46A8">
        <w:trPr>
          <w:jc w:val="center"/>
        </w:trPr>
        <w:tc>
          <w:tcPr>
            <w:tcW w:w="1145" w:type="dxa"/>
            <w:vAlign w:val="center"/>
          </w:tcPr>
          <w:p w:rsidR="005B60DD" w:rsidRPr="00D55244" w:rsidRDefault="005B60DD" w:rsidP="00DE46A8">
            <w:pPr>
              <w:jc w:val="center"/>
              <w:rPr>
                <w:sz w:val="22"/>
              </w:rPr>
            </w:pPr>
            <w:r w:rsidRPr="00D55244">
              <w:rPr>
                <w:sz w:val="22"/>
              </w:rPr>
              <w:t>3</w:t>
            </w:r>
          </w:p>
        </w:tc>
        <w:tc>
          <w:tcPr>
            <w:tcW w:w="1348" w:type="dxa"/>
            <w:vAlign w:val="center"/>
          </w:tcPr>
          <w:p w:rsidR="005B60DD" w:rsidRPr="00D55244" w:rsidRDefault="005B60DD" w:rsidP="00DE46A8">
            <w:pPr>
              <w:jc w:val="center"/>
              <w:rPr>
                <w:sz w:val="22"/>
              </w:rPr>
            </w:pPr>
            <w:r w:rsidRPr="00D55244">
              <w:rPr>
                <w:sz w:val="22"/>
              </w:rPr>
              <w:t>Advanced Knowledge and Proficiency</w:t>
            </w:r>
          </w:p>
        </w:tc>
        <w:tc>
          <w:tcPr>
            <w:tcW w:w="6872" w:type="dxa"/>
          </w:tcPr>
          <w:p w:rsidR="005B60DD" w:rsidRPr="00D55244" w:rsidRDefault="005B60DD" w:rsidP="005B60DD">
            <w:pPr>
              <w:numPr>
                <w:ilvl w:val="0"/>
                <w:numId w:val="34"/>
              </w:numPr>
              <w:ind w:left="354"/>
              <w:rPr>
                <w:sz w:val="22"/>
              </w:rPr>
            </w:pPr>
            <w:r w:rsidRPr="00D55244">
              <w:rPr>
                <w:sz w:val="22"/>
              </w:rPr>
              <w:t xml:space="preserve">Examines conditions, findings, or other relevant data to select an appropriate response.  </w:t>
            </w:r>
          </w:p>
          <w:p w:rsidR="005B60DD" w:rsidRDefault="005B60DD" w:rsidP="005B60DD">
            <w:pPr>
              <w:numPr>
                <w:ilvl w:val="0"/>
                <w:numId w:val="34"/>
              </w:numPr>
              <w:ind w:left="354"/>
              <w:rPr>
                <w:sz w:val="22"/>
              </w:rPr>
            </w:pPr>
            <w:r w:rsidRPr="00D55244">
              <w:rPr>
                <w:sz w:val="22"/>
              </w:rPr>
              <w:t xml:space="preserve">The ability </w:t>
            </w:r>
            <w:r w:rsidRPr="00D55244">
              <w:rPr>
                <w:b/>
                <w:sz w:val="22"/>
              </w:rPr>
              <w:t>to determine why and when</w:t>
            </w:r>
            <w:r w:rsidRPr="00D55244">
              <w:rPr>
                <w:sz w:val="22"/>
              </w:rPr>
              <w:t xml:space="preserve"> a particular response is appropriate </w:t>
            </w:r>
            <w:r w:rsidRPr="00D55244">
              <w:rPr>
                <w:b/>
                <w:sz w:val="22"/>
              </w:rPr>
              <w:t>and predict anticipated outcomes</w:t>
            </w:r>
            <w:r w:rsidRPr="00D55244">
              <w:rPr>
                <w:sz w:val="22"/>
              </w:rPr>
              <w:t xml:space="preserve">. </w:t>
            </w:r>
          </w:p>
          <w:p w:rsidR="005B60DD" w:rsidRDefault="005B60DD" w:rsidP="005B60DD">
            <w:pPr>
              <w:numPr>
                <w:ilvl w:val="0"/>
                <w:numId w:val="34"/>
              </w:numPr>
              <w:ind w:left="354"/>
              <w:rPr>
                <w:sz w:val="22"/>
              </w:rPr>
            </w:pPr>
            <w:r w:rsidRPr="00D55244">
              <w:rPr>
                <w:sz w:val="22"/>
              </w:rPr>
              <w:t>Students demonstrate their ability to seek additional information and incorporate new findings into the conclusion and justify their answers.</w:t>
            </w:r>
          </w:p>
          <w:p w:rsidR="005B60DD" w:rsidRPr="00D55244" w:rsidRDefault="005B60DD" w:rsidP="005B60DD">
            <w:pPr>
              <w:numPr>
                <w:ilvl w:val="0"/>
                <w:numId w:val="34"/>
              </w:numPr>
              <w:ind w:left="354"/>
              <w:rPr>
                <w:sz w:val="22"/>
              </w:rPr>
            </w:pPr>
            <w:r w:rsidRPr="00D55244">
              <w:rPr>
                <w:b/>
                <w:sz w:val="22"/>
              </w:rPr>
              <w:t>Performs all parts</w:t>
            </w:r>
            <w:r w:rsidRPr="00D55244">
              <w:rPr>
                <w:sz w:val="22"/>
              </w:rPr>
              <w:t xml:space="preserve"> of the competency </w:t>
            </w:r>
            <w:r w:rsidRPr="001D3E6B">
              <w:rPr>
                <w:b/>
                <w:sz w:val="22"/>
              </w:rPr>
              <w:t>without</w:t>
            </w:r>
            <w:r w:rsidRPr="00D55244">
              <w:rPr>
                <w:sz w:val="22"/>
              </w:rPr>
              <w:t xml:space="preserve"> instructor assistance.</w:t>
            </w:r>
          </w:p>
        </w:tc>
      </w:tr>
      <w:tr w:rsidR="005B60DD" w:rsidRPr="001D3E6B" w:rsidTr="00DE46A8">
        <w:trPr>
          <w:jc w:val="center"/>
        </w:trPr>
        <w:tc>
          <w:tcPr>
            <w:tcW w:w="1145" w:type="dxa"/>
            <w:vAlign w:val="center"/>
          </w:tcPr>
          <w:p w:rsidR="005B60DD" w:rsidRPr="00D55244" w:rsidRDefault="005B60DD" w:rsidP="00DE46A8">
            <w:pPr>
              <w:jc w:val="center"/>
              <w:rPr>
                <w:sz w:val="22"/>
              </w:rPr>
            </w:pPr>
            <w:r w:rsidRPr="00D55244">
              <w:rPr>
                <w:sz w:val="22"/>
              </w:rPr>
              <w:t>4</w:t>
            </w:r>
          </w:p>
        </w:tc>
        <w:tc>
          <w:tcPr>
            <w:tcW w:w="1348" w:type="dxa"/>
            <w:vAlign w:val="center"/>
          </w:tcPr>
          <w:p w:rsidR="005B60DD" w:rsidRPr="00D55244" w:rsidRDefault="005B60DD" w:rsidP="00DE46A8">
            <w:pPr>
              <w:jc w:val="center"/>
              <w:rPr>
                <w:sz w:val="22"/>
              </w:rPr>
            </w:pPr>
            <w:r w:rsidRPr="00D55244">
              <w:rPr>
                <w:sz w:val="22"/>
              </w:rPr>
              <w:t>Superior Knowledge and Proficiency</w:t>
            </w:r>
          </w:p>
        </w:tc>
        <w:tc>
          <w:tcPr>
            <w:tcW w:w="6872" w:type="dxa"/>
          </w:tcPr>
          <w:p w:rsidR="005B60DD" w:rsidRPr="00D55244" w:rsidRDefault="005B60DD" w:rsidP="005B60DD">
            <w:pPr>
              <w:numPr>
                <w:ilvl w:val="0"/>
                <w:numId w:val="34"/>
              </w:numPr>
              <w:ind w:left="354"/>
              <w:rPr>
                <w:sz w:val="22"/>
              </w:rPr>
            </w:pPr>
            <w:r w:rsidRPr="00D55244">
              <w:rPr>
                <w:sz w:val="22"/>
              </w:rPr>
              <w:t xml:space="preserve">Assessing conditions, findings, data, and relevant theory to formulate appropriate responses and develop procedures for situation resolution. Involves </w:t>
            </w:r>
            <w:r w:rsidRPr="00D55244">
              <w:rPr>
                <w:b/>
                <w:sz w:val="22"/>
              </w:rPr>
              <w:t xml:space="preserve">higher levels of cognitive reasoning. </w:t>
            </w:r>
          </w:p>
          <w:p w:rsidR="005B60DD" w:rsidRDefault="005B60DD" w:rsidP="005B60DD">
            <w:pPr>
              <w:numPr>
                <w:ilvl w:val="0"/>
                <w:numId w:val="34"/>
              </w:numPr>
              <w:ind w:left="354"/>
              <w:rPr>
                <w:sz w:val="22"/>
              </w:rPr>
            </w:pPr>
            <w:r w:rsidRPr="00D55244">
              <w:rPr>
                <w:sz w:val="22"/>
              </w:rPr>
              <w:t xml:space="preserve">Requires students to formulate connections between relevant ideas and observations. </w:t>
            </w:r>
          </w:p>
          <w:p w:rsidR="005B60DD" w:rsidRDefault="005B60DD" w:rsidP="005B60DD">
            <w:pPr>
              <w:numPr>
                <w:ilvl w:val="0"/>
                <w:numId w:val="34"/>
              </w:numPr>
              <w:ind w:left="354"/>
              <w:rPr>
                <w:sz w:val="22"/>
              </w:rPr>
            </w:pPr>
            <w:r w:rsidRPr="00D55244">
              <w:rPr>
                <w:sz w:val="22"/>
              </w:rPr>
              <w:t xml:space="preserve">Students apply judgments to the value of alternatives and select the most appropriate response. </w:t>
            </w:r>
          </w:p>
          <w:p w:rsidR="005B60DD" w:rsidRDefault="005B60DD" w:rsidP="005B60DD">
            <w:pPr>
              <w:numPr>
                <w:ilvl w:val="0"/>
                <w:numId w:val="34"/>
              </w:numPr>
              <w:ind w:left="354"/>
              <w:rPr>
                <w:sz w:val="22"/>
              </w:rPr>
            </w:pPr>
            <w:r w:rsidRPr="00D55244">
              <w:rPr>
                <w:sz w:val="22"/>
              </w:rPr>
              <w:t xml:space="preserve">Can </w:t>
            </w:r>
            <w:r w:rsidRPr="001D3E6B">
              <w:rPr>
                <w:sz w:val="22"/>
              </w:rPr>
              <w:t>instruct others</w:t>
            </w:r>
            <w:r w:rsidRPr="00D55244">
              <w:rPr>
                <w:sz w:val="22"/>
              </w:rPr>
              <w:t xml:space="preserve"> how to do the competency.</w:t>
            </w:r>
          </w:p>
          <w:p w:rsidR="005B60DD" w:rsidRPr="001D3E6B" w:rsidRDefault="005B60DD" w:rsidP="005B60DD">
            <w:pPr>
              <w:numPr>
                <w:ilvl w:val="0"/>
                <w:numId w:val="34"/>
              </w:numPr>
              <w:ind w:left="354"/>
              <w:rPr>
                <w:b/>
                <w:sz w:val="22"/>
              </w:rPr>
            </w:pPr>
            <w:r w:rsidRPr="001D3E6B">
              <w:rPr>
                <w:b/>
                <w:sz w:val="22"/>
              </w:rPr>
              <w:t>Performs competency quickly and accurately.</w:t>
            </w:r>
          </w:p>
        </w:tc>
      </w:tr>
      <w:tr w:rsidR="005B60DD" w:rsidRPr="00D55244" w:rsidTr="00DE46A8">
        <w:trPr>
          <w:jc w:val="center"/>
        </w:trPr>
        <w:tc>
          <w:tcPr>
            <w:tcW w:w="1145" w:type="dxa"/>
            <w:vAlign w:val="center"/>
          </w:tcPr>
          <w:p w:rsidR="005B60DD" w:rsidRPr="00D55244" w:rsidRDefault="005B60DD" w:rsidP="00DE46A8">
            <w:pPr>
              <w:jc w:val="center"/>
              <w:rPr>
                <w:sz w:val="22"/>
              </w:rPr>
            </w:pPr>
            <w:r w:rsidRPr="00D55244">
              <w:rPr>
                <w:sz w:val="22"/>
              </w:rPr>
              <w:t>A</w:t>
            </w:r>
          </w:p>
        </w:tc>
        <w:tc>
          <w:tcPr>
            <w:tcW w:w="1348" w:type="dxa"/>
            <w:vAlign w:val="center"/>
          </w:tcPr>
          <w:p w:rsidR="005B60DD" w:rsidRPr="00D55244" w:rsidRDefault="005B60DD" w:rsidP="00DE46A8">
            <w:pPr>
              <w:jc w:val="center"/>
              <w:rPr>
                <w:sz w:val="22"/>
              </w:rPr>
            </w:pPr>
            <w:r w:rsidRPr="00D55244">
              <w:rPr>
                <w:sz w:val="22"/>
              </w:rPr>
              <w:t>Affective Objective</w:t>
            </w:r>
          </w:p>
        </w:tc>
        <w:tc>
          <w:tcPr>
            <w:tcW w:w="6872" w:type="dxa"/>
          </w:tcPr>
          <w:p w:rsidR="005B60DD" w:rsidRPr="00D55244" w:rsidRDefault="005B60DD" w:rsidP="00DE46A8">
            <w:pPr>
              <w:numPr>
                <w:ilvl w:val="0"/>
                <w:numId w:val="24"/>
              </w:numPr>
              <w:tabs>
                <w:tab w:val="clear" w:pos="2160"/>
              </w:tabs>
              <w:ind w:left="290"/>
              <w:rPr>
                <w:sz w:val="22"/>
              </w:rPr>
            </w:pPr>
            <w:r w:rsidRPr="00D55244">
              <w:rPr>
                <w:color w:val="333333"/>
                <w:sz w:val="22"/>
              </w:rPr>
              <w:t xml:space="preserve">Describes learning objectives that emphasize a feeling tone, an emotion, or a degree of acceptance or rejection.  </w:t>
            </w:r>
          </w:p>
          <w:p w:rsidR="005B60DD" w:rsidRPr="00D55244" w:rsidRDefault="005B60DD" w:rsidP="00DE46A8">
            <w:pPr>
              <w:numPr>
                <w:ilvl w:val="0"/>
                <w:numId w:val="24"/>
              </w:numPr>
              <w:tabs>
                <w:tab w:val="clear" w:pos="2160"/>
              </w:tabs>
              <w:ind w:left="290"/>
              <w:rPr>
                <w:sz w:val="22"/>
              </w:rPr>
            </w:pPr>
            <w:r w:rsidRPr="00D55244">
              <w:rPr>
                <w:color w:val="333333"/>
                <w:sz w:val="22"/>
              </w:rPr>
              <w:t xml:space="preserve">Objectives vary from simple attention to selected phenomena to complex but internally consistent qualities of character and conscience. </w:t>
            </w:r>
          </w:p>
          <w:p w:rsidR="005B60DD" w:rsidRPr="00D55244" w:rsidRDefault="005B60DD" w:rsidP="00DE46A8">
            <w:pPr>
              <w:numPr>
                <w:ilvl w:val="0"/>
                <w:numId w:val="24"/>
              </w:numPr>
              <w:tabs>
                <w:tab w:val="clear" w:pos="2160"/>
              </w:tabs>
              <w:ind w:left="290"/>
              <w:rPr>
                <w:sz w:val="22"/>
              </w:rPr>
            </w:pPr>
            <w:r w:rsidRPr="00D55244">
              <w:rPr>
                <w:color w:val="333333"/>
                <w:sz w:val="22"/>
              </w:rPr>
              <w:t>Expressed as interests, attitudes, appreciations, values, and emotional sets or biases.</w:t>
            </w:r>
          </w:p>
        </w:tc>
      </w:tr>
    </w:tbl>
    <w:p w:rsidR="004B2DFD" w:rsidRPr="00597CFA" w:rsidRDefault="004B2DFD" w:rsidP="004B2DFD"/>
    <w:p w:rsidR="004B2DFD" w:rsidRPr="00597CFA" w:rsidRDefault="004B2DFD" w:rsidP="004B2DFD"/>
    <w:p w:rsidR="008D5784" w:rsidRDefault="008D5784" w:rsidP="004B2DFD"/>
    <w:sectPr w:rsidR="008D5784" w:rsidSect="00390F4F">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6A8" w:rsidRDefault="00DE46A8">
      <w:r>
        <w:separator/>
      </w:r>
    </w:p>
  </w:endnote>
  <w:endnote w:type="continuationSeparator" w:id="0">
    <w:p w:rsidR="00DE46A8" w:rsidRDefault="00DE46A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6A8" w:rsidRDefault="00983F78">
    <w:pPr>
      <w:pStyle w:val="Footer"/>
      <w:framePr w:wrap="around" w:vAnchor="text" w:hAnchor="margin" w:xAlign="right" w:y="1"/>
      <w:rPr>
        <w:rStyle w:val="PageNumber"/>
      </w:rPr>
    </w:pPr>
    <w:r>
      <w:rPr>
        <w:rStyle w:val="PageNumber"/>
      </w:rPr>
      <w:fldChar w:fldCharType="begin"/>
    </w:r>
    <w:r w:rsidR="00DE46A8">
      <w:rPr>
        <w:rStyle w:val="PageNumber"/>
      </w:rPr>
      <w:instrText xml:space="preserve">PAGE  </w:instrText>
    </w:r>
    <w:r>
      <w:rPr>
        <w:rStyle w:val="PageNumber"/>
      </w:rPr>
      <w:fldChar w:fldCharType="end"/>
    </w:r>
  </w:p>
  <w:p w:rsidR="00DE46A8" w:rsidRDefault="00DE46A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6A8" w:rsidRDefault="00983F78">
    <w:pPr>
      <w:pStyle w:val="Footer"/>
      <w:framePr w:wrap="around" w:vAnchor="text" w:hAnchor="margin" w:xAlign="right" w:y="1"/>
      <w:rPr>
        <w:rStyle w:val="PageNumber"/>
      </w:rPr>
    </w:pPr>
    <w:r>
      <w:rPr>
        <w:rStyle w:val="PageNumber"/>
      </w:rPr>
      <w:fldChar w:fldCharType="begin"/>
    </w:r>
    <w:r w:rsidR="00DE46A8">
      <w:rPr>
        <w:rStyle w:val="PageNumber"/>
      </w:rPr>
      <w:instrText xml:space="preserve">PAGE  </w:instrText>
    </w:r>
    <w:r>
      <w:rPr>
        <w:rStyle w:val="PageNumber"/>
      </w:rPr>
      <w:fldChar w:fldCharType="separate"/>
    </w:r>
    <w:r w:rsidR="00766C52">
      <w:rPr>
        <w:rStyle w:val="PageNumber"/>
        <w:noProof/>
      </w:rPr>
      <w:t>2</w:t>
    </w:r>
    <w:r>
      <w:rPr>
        <w:rStyle w:val="PageNumber"/>
      </w:rPr>
      <w:fldChar w:fldCharType="end"/>
    </w:r>
  </w:p>
  <w:p w:rsidR="00DE46A8" w:rsidRDefault="00DE46A8" w:rsidP="00905217">
    <w:pPr>
      <w:pStyle w:val="Footer"/>
      <w:ind w:right="360"/>
      <w:rPr>
        <w:sz w:val="20"/>
      </w:rPr>
    </w:pPr>
    <w:r>
      <w:rPr>
        <w:sz w:val="20"/>
      </w:rPr>
      <w:t>ACCS Copyright© 2013</w:t>
    </w:r>
  </w:p>
  <w:p w:rsidR="00DE46A8" w:rsidRDefault="00DE46A8" w:rsidP="00905217">
    <w:pPr>
      <w:pStyle w:val="Footer"/>
      <w:ind w:right="360"/>
      <w:rPr>
        <w:i/>
        <w:iCs/>
      </w:rPr>
    </w:pPr>
    <w:r>
      <w:rPr>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6A8" w:rsidRDefault="00DE46A8" w:rsidP="00905217">
    <w:pPr>
      <w:pStyle w:val="Footer"/>
      <w:ind w:right="360"/>
      <w:jc w:val="center"/>
      <w:rPr>
        <w:sz w:val="20"/>
      </w:rPr>
    </w:pPr>
    <w:smartTag w:uri="urn:schemas-microsoft-com:office:smarttags" w:element="PersonName">
      <w:r>
        <w:rPr>
          <w:sz w:val="20"/>
        </w:rPr>
        <w:t>Alabama</w:t>
      </w:r>
    </w:smartTag>
    <w:r>
      <w:rPr>
        <w:sz w:val="20"/>
      </w:rPr>
      <w:t xml:space="preserve"> Community College System</w:t>
    </w:r>
  </w:p>
  <w:p w:rsidR="00DE46A8" w:rsidRDefault="00DE46A8" w:rsidP="00905217">
    <w:pPr>
      <w:pStyle w:val="Footer"/>
      <w:ind w:right="360"/>
      <w:jc w:val="center"/>
      <w:rPr>
        <w:sz w:val="20"/>
      </w:rPr>
    </w:pPr>
    <w:r>
      <w:rPr>
        <w:sz w:val="20"/>
      </w:rPr>
      <w:t>Copyright© 2013</w:t>
    </w:r>
  </w:p>
  <w:p w:rsidR="00DE46A8" w:rsidRPr="006F7BEB" w:rsidRDefault="00DE46A8" w:rsidP="006F7BEB">
    <w:pPr>
      <w:pStyle w:val="Footer"/>
      <w:ind w:right="360"/>
      <w:jc w:val="center"/>
      <w:rPr>
        <w:i/>
        <w:iCs/>
      </w:rPr>
    </w:pPr>
    <w:r>
      <w:rPr>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6A8" w:rsidRDefault="00DE46A8">
      <w:r>
        <w:separator/>
      </w:r>
    </w:p>
  </w:footnote>
  <w:footnote w:type="continuationSeparator" w:id="0">
    <w:p w:rsidR="00DE46A8" w:rsidRDefault="00DE46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6A8" w:rsidRDefault="00DE46A8">
    <w:pPr>
      <w:pStyle w:val="Header"/>
      <w:rPr>
        <w:i/>
        <w:iCs/>
        <w:sz w:val="20"/>
      </w:rPr>
    </w:pPr>
    <w:r>
      <w:rPr>
        <w:i/>
        <w:iCs/>
        <w:sz w:val="20"/>
      </w:rPr>
      <w:t>CGI Shading, Lighting and Rendering</w:t>
    </w:r>
    <w:r>
      <w:rPr>
        <w:i/>
        <w:iCs/>
        <w:sz w:val="20"/>
      </w:rPr>
      <w:tab/>
    </w:r>
    <w:r>
      <w:rPr>
        <w:i/>
        <w:iCs/>
        <w:sz w:val="20"/>
      </w:rPr>
      <w:tab/>
      <w:t>CAP 123</w:t>
    </w:r>
  </w:p>
  <w:p w:rsidR="00DE46A8" w:rsidRDefault="00DE46A8">
    <w:pPr>
      <w:pStyle w:val="Header"/>
      <w:rPr>
        <w:i/>
        <w:iCs/>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6A8" w:rsidRDefault="00DE46A8">
    <w:pPr>
      <w:pStyle w:val="Header"/>
      <w:rPr>
        <w:b/>
        <w:bCs w:val="0"/>
      </w:rPr>
    </w:pPr>
    <w:r>
      <w:rPr>
        <w:b/>
        <w:bCs w:val="0"/>
        <w:noProof/>
      </w:rPr>
      <w:drawing>
        <wp:inline distT="0" distB="0" distL="0" distR="0">
          <wp:extent cx="5934075" cy="1733550"/>
          <wp:effectExtent l="19050" t="0" r="9525" b="0"/>
          <wp:docPr id="1" name="Picture 1"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1"/>
                  <a:srcRect/>
                  <a:stretch>
                    <a:fillRect/>
                  </a:stretch>
                </pic:blipFill>
                <pic:spPr bwMode="auto">
                  <a:xfrm>
                    <a:off x="0" y="0"/>
                    <a:ext cx="5934075" cy="1733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5870"/>
    <w:multiLevelType w:val="hybridMultilevel"/>
    <w:tmpl w:val="1A0242C0"/>
    <w:lvl w:ilvl="0" w:tplc="04090003">
      <w:start w:val="1"/>
      <w:numFmt w:val="bullet"/>
      <w:lvlText w:val="o"/>
      <w:lvlJc w:val="left"/>
      <w:pPr>
        <w:ind w:left="1800" w:hanging="360"/>
      </w:pPr>
      <w:rPr>
        <w:rFonts w:ascii="Courier New" w:hAnsi="Courier New" w:cs="Courier New"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E9D1C42"/>
    <w:multiLevelType w:val="hybridMultilevel"/>
    <w:tmpl w:val="E14233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45F0C85"/>
    <w:multiLevelType w:val="hybridMultilevel"/>
    <w:tmpl w:val="F9BC6404"/>
    <w:lvl w:ilvl="0" w:tplc="04090003">
      <w:start w:val="1"/>
      <w:numFmt w:val="bullet"/>
      <w:lvlText w:val="o"/>
      <w:lvlJc w:val="left"/>
      <w:pPr>
        <w:ind w:left="1800" w:hanging="360"/>
      </w:pPr>
      <w:rPr>
        <w:rFonts w:ascii="Courier New" w:hAnsi="Courier New" w:cs="Courier New"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F9F6A56"/>
    <w:multiLevelType w:val="hybridMultilevel"/>
    <w:tmpl w:val="11B4A8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1D13DB8"/>
    <w:multiLevelType w:val="hybridMultilevel"/>
    <w:tmpl w:val="766C9D54"/>
    <w:lvl w:ilvl="0" w:tplc="6BA032D4">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003EE1"/>
    <w:multiLevelType w:val="hybridMultilevel"/>
    <w:tmpl w:val="796EF6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90F4093"/>
    <w:multiLevelType w:val="hybridMultilevel"/>
    <w:tmpl w:val="29CA8F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6F7F2EBF"/>
    <w:multiLevelType w:val="hybridMultilevel"/>
    <w:tmpl w:val="CAB2C3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EC499E"/>
    <w:multiLevelType w:val="hybridMultilevel"/>
    <w:tmpl w:val="FCB41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153EEF"/>
    <w:multiLevelType w:val="hybridMultilevel"/>
    <w:tmpl w:val="5532E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0"/>
  </w:num>
  <w:num w:numId="4">
    <w:abstractNumId w:val="26"/>
  </w:num>
  <w:num w:numId="5">
    <w:abstractNumId w:val="14"/>
  </w:num>
  <w:num w:numId="6">
    <w:abstractNumId w:val="28"/>
  </w:num>
  <w:num w:numId="7">
    <w:abstractNumId w:val="22"/>
  </w:num>
  <w:num w:numId="8">
    <w:abstractNumId w:val="2"/>
  </w:num>
  <w:num w:numId="9">
    <w:abstractNumId w:val="15"/>
  </w:num>
  <w:num w:numId="10">
    <w:abstractNumId w:val="13"/>
  </w:num>
  <w:num w:numId="11">
    <w:abstractNumId w:val="9"/>
  </w:num>
  <w:num w:numId="12">
    <w:abstractNumId w:val="1"/>
  </w:num>
  <w:num w:numId="13">
    <w:abstractNumId w:val="3"/>
  </w:num>
  <w:num w:numId="14">
    <w:abstractNumId w:val="10"/>
  </w:num>
  <w:num w:numId="15">
    <w:abstractNumId w:val="23"/>
  </w:num>
  <w:num w:numId="16">
    <w:abstractNumId w:val="32"/>
  </w:num>
  <w:num w:numId="17">
    <w:abstractNumId w:val="4"/>
  </w:num>
  <w:num w:numId="18">
    <w:abstractNumId w:val="21"/>
  </w:num>
  <w:num w:numId="19">
    <w:abstractNumId w:val="29"/>
  </w:num>
  <w:num w:numId="20">
    <w:abstractNumId w:val="33"/>
  </w:num>
  <w:num w:numId="21">
    <w:abstractNumId w:val="31"/>
  </w:num>
  <w:num w:numId="22">
    <w:abstractNumId w:val="8"/>
  </w:num>
  <w:num w:numId="23">
    <w:abstractNumId w:val="5"/>
  </w:num>
  <w:num w:numId="24">
    <w:abstractNumId w:val="18"/>
  </w:num>
  <w:num w:numId="25">
    <w:abstractNumId w:val="27"/>
  </w:num>
  <w:num w:numId="26">
    <w:abstractNumId w:val="19"/>
  </w:num>
  <w:num w:numId="27">
    <w:abstractNumId w:val="25"/>
  </w:num>
  <w:num w:numId="28">
    <w:abstractNumId w:val="11"/>
  </w:num>
  <w:num w:numId="29">
    <w:abstractNumId w:val="24"/>
  </w:num>
  <w:num w:numId="30">
    <w:abstractNumId w:val="34"/>
  </w:num>
  <w:num w:numId="31">
    <w:abstractNumId w:val="0"/>
  </w:num>
  <w:num w:numId="32">
    <w:abstractNumId w:val="7"/>
  </w:num>
  <w:num w:numId="33">
    <w:abstractNumId w:val="16"/>
  </w:num>
  <w:num w:numId="34">
    <w:abstractNumId w:val="30"/>
  </w:num>
  <w:num w:numId="35">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60"/>
  <w:noPunctuationKerning/>
  <w:characterSpacingControl w:val="doNotCompress"/>
  <w:hdrShapeDefaults>
    <o:shapedefaults v:ext="edit" spidmax="28673">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rsids>
    <w:rsidRoot w:val="00D12016"/>
    <w:rsid w:val="0000467F"/>
    <w:rsid w:val="000073D2"/>
    <w:rsid w:val="00012D87"/>
    <w:rsid w:val="00026E00"/>
    <w:rsid w:val="00084F08"/>
    <w:rsid w:val="000B1745"/>
    <w:rsid w:val="000D3546"/>
    <w:rsid w:val="000D4D42"/>
    <w:rsid w:val="000F30B0"/>
    <w:rsid w:val="001163F5"/>
    <w:rsid w:val="00116ACE"/>
    <w:rsid w:val="00125D33"/>
    <w:rsid w:val="0013571A"/>
    <w:rsid w:val="0017268F"/>
    <w:rsid w:val="001728E1"/>
    <w:rsid w:val="0017495E"/>
    <w:rsid w:val="00194534"/>
    <w:rsid w:val="001C0F11"/>
    <w:rsid w:val="001D75EB"/>
    <w:rsid w:val="00243B5A"/>
    <w:rsid w:val="00245C5A"/>
    <w:rsid w:val="0026579B"/>
    <w:rsid w:val="00273C0B"/>
    <w:rsid w:val="002B0482"/>
    <w:rsid w:val="002B5663"/>
    <w:rsid w:val="002D5128"/>
    <w:rsid w:val="002F088D"/>
    <w:rsid w:val="00320F4A"/>
    <w:rsid w:val="00352691"/>
    <w:rsid w:val="00390F4F"/>
    <w:rsid w:val="003B0D0B"/>
    <w:rsid w:val="003E7109"/>
    <w:rsid w:val="00427C5E"/>
    <w:rsid w:val="00433E85"/>
    <w:rsid w:val="0044317D"/>
    <w:rsid w:val="0044579C"/>
    <w:rsid w:val="004A63AD"/>
    <w:rsid w:val="004B2DFD"/>
    <w:rsid w:val="004D4E65"/>
    <w:rsid w:val="004F1AB1"/>
    <w:rsid w:val="004F3C70"/>
    <w:rsid w:val="0050205D"/>
    <w:rsid w:val="005176D9"/>
    <w:rsid w:val="00520332"/>
    <w:rsid w:val="00542D9D"/>
    <w:rsid w:val="005B60DD"/>
    <w:rsid w:val="005E08E7"/>
    <w:rsid w:val="005E117B"/>
    <w:rsid w:val="005E2996"/>
    <w:rsid w:val="005F550F"/>
    <w:rsid w:val="005F6C8E"/>
    <w:rsid w:val="00631CB5"/>
    <w:rsid w:val="00643F10"/>
    <w:rsid w:val="00676DC4"/>
    <w:rsid w:val="00694A6A"/>
    <w:rsid w:val="006A61FF"/>
    <w:rsid w:val="006B3FC8"/>
    <w:rsid w:val="006D6516"/>
    <w:rsid w:val="006D765F"/>
    <w:rsid w:val="006F1B88"/>
    <w:rsid w:val="006F6CA3"/>
    <w:rsid w:val="006F7BEB"/>
    <w:rsid w:val="00721D2F"/>
    <w:rsid w:val="007341CF"/>
    <w:rsid w:val="00766C52"/>
    <w:rsid w:val="007C5C60"/>
    <w:rsid w:val="007D6FC0"/>
    <w:rsid w:val="007F2D13"/>
    <w:rsid w:val="00802312"/>
    <w:rsid w:val="00811FBE"/>
    <w:rsid w:val="00835C69"/>
    <w:rsid w:val="008646F9"/>
    <w:rsid w:val="008B0091"/>
    <w:rsid w:val="008B7D33"/>
    <w:rsid w:val="008D5784"/>
    <w:rsid w:val="008E0526"/>
    <w:rsid w:val="009010E6"/>
    <w:rsid w:val="00905217"/>
    <w:rsid w:val="00913190"/>
    <w:rsid w:val="0092407F"/>
    <w:rsid w:val="009436B3"/>
    <w:rsid w:val="009729EF"/>
    <w:rsid w:val="00983F78"/>
    <w:rsid w:val="009C4786"/>
    <w:rsid w:val="009D441C"/>
    <w:rsid w:val="009E7D3E"/>
    <w:rsid w:val="009F3D28"/>
    <w:rsid w:val="00A068B7"/>
    <w:rsid w:val="00A162ED"/>
    <w:rsid w:val="00A16822"/>
    <w:rsid w:val="00A304CC"/>
    <w:rsid w:val="00A53866"/>
    <w:rsid w:val="00A7448D"/>
    <w:rsid w:val="00A75F06"/>
    <w:rsid w:val="00A763A0"/>
    <w:rsid w:val="00AA4A8D"/>
    <w:rsid w:val="00B14D5D"/>
    <w:rsid w:val="00B41069"/>
    <w:rsid w:val="00B77AA2"/>
    <w:rsid w:val="00BA3613"/>
    <w:rsid w:val="00BC0665"/>
    <w:rsid w:val="00BC41F6"/>
    <w:rsid w:val="00BC426F"/>
    <w:rsid w:val="00BC4A39"/>
    <w:rsid w:val="00BC5476"/>
    <w:rsid w:val="00BF166B"/>
    <w:rsid w:val="00BF6249"/>
    <w:rsid w:val="00C50CDC"/>
    <w:rsid w:val="00C5693A"/>
    <w:rsid w:val="00C739EF"/>
    <w:rsid w:val="00C7442C"/>
    <w:rsid w:val="00C7789E"/>
    <w:rsid w:val="00C91592"/>
    <w:rsid w:val="00CA1944"/>
    <w:rsid w:val="00CD24B4"/>
    <w:rsid w:val="00D1074B"/>
    <w:rsid w:val="00D12016"/>
    <w:rsid w:val="00D15AAC"/>
    <w:rsid w:val="00D25F85"/>
    <w:rsid w:val="00D30CC6"/>
    <w:rsid w:val="00D30E61"/>
    <w:rsid w:val="00D53BAA"/>
    <w:rsid w:val="00D7648F"/>
    <w:rsid w:val="00DE46A8"/>
    <w:rsid w:val="00E34485"/>
    <w:rsid w:val="00E35AF7"/>
    <w:rsid w:val="00E431F0"/>
    <w:rsid w:val="00E54835"/>
    <w:rsid w:val="00E62C41"/>
    <w:rsid w:val="00E71C12"/>
    <w:rsid w:val="00E80820"/>
    <w:rsid w:val="00EA2E14"/>
    <w:rsid w:val="00EC3B79"/>
    <w:rsid w:val="00EC790F"/>
    <w:rsid w:val="00EF195E"/>
    <w:rsid w:val="00F0605D"/>
    <w:rsid w:val="00F52D3A"/>
    <w:rsid w:val="00F54982"/>
    <w:rsid w:val="00F54E59"/>
    <w:rsid w:val="00F9254D"/>
    <w:rsid w:val="00F95C59"/>
    <w:rsid w:val="00FE2F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F4F"/>
    <w:rPr>
      <w:bCs/>
      <w:sz w:val="24"/>
      <w:szCs w:val="24"/>
    </w:rPr>
  </w:style>
  <w:style w:type="paragraph" w:styleId="Heading1">
    <w:name w:val="heading 1"/>
    <w:basedOn w:val="Normal"/>
    <w:next w:val="Normal"/>
    <w:qFormat/>
    <w:rsid w:val="00390F4F"/>
    <w:pPr>
      <w:keepNext/>
      <w:jc w:val="center"/>
      <w:outlineLvl w:val="0"/>
    </w:pPr>
    <w:rPr>
      <w:b/>
      <w:bCs w:val="0"/>
      <w:sz w:val="36"/>
    </w:rPr>
  </w:style>
  <w:style w:type="paragraph" w:styleId="Heading2">
    <w:name w:val="heading 2"/>
    <w:basedOn w:val="Normal"/>
    <w:next w:val="Normal"/>
    <w:qFormat/>
    <w:rsid w:val="00390F4F"/>
    <w:pPr>
      <w:keepNext/>
      <w:outlineLvl w:val="1"/>
    </w:pPr>
    <w:rPr>
      <w:b/>
      <w:bCs w:val="0"/>
    </w:rPr>
  </w:style>
  <w:style w:type="paragraph" w:styleId="Heading3">
    <w:name w:val="heading 3"/>
    <w:basedOn w:val="Normal"/>
    <w:next w:val="Normal"/>
    <w:qFormat/>
    <w:rsid w:val="00390F4F"/>
    <w:pPr>
      <w:keepNext/>
      <w:ind w:left="-306"/>
      <w:outlineLvl w:val="2"/>
    </w:pPr>
    <w:rPr>
      <w:b/>
      <w:bCs w:val="0"/>
    </w:rPr>
  </w:style>
  <w:style w:type="paragraph" w:styleId="Heading4">
    <w:name w:val="heading 4"/>
    <w:basedOn w:val="Normal"/>
    <w:next w:val="Normal"/>
    <w:qFormat/>
    <w:rsid w:val="00390F4F"/>
    <w:pPr>
      <w:keepNext/>
      <w:jc w:val="center"/>
      <w:outlineLvl w:val="3"/>
    </w:pPr>
    <w:rPr>
      <w:b/>
      <w:bCs w:val="0"/>
      <w:sz w:val="32"/>
    </w:rPr>
  </w:style>
  <w:style w:type="paragraph" w:styleId="Heading5">
    <w:name w:val="heading 5"/>
    <w:basedOn w:val="Normal"/>
    <w:next w:val="Normal"/>
    <w:qFormat/>
    <w:rsid w:val="00390F4F"/>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390F4F"/>
    <w:pPr>
      <w:keepNext/>
      <w:ind w:left="540" w:firstLine="720"/>
      <w:outlineLvl w:val="5"/>
    </w:pPr>
    <w:rPr>
      <w:b/>
      <w:bCs w:val="0"/>
    </w:rPr>
  </w:style>
  <w:style w:type="paragraph" w:styleId="Heading7">
    <w:name w:val="heading 7"/>
    <w:basedOn w:val="Normal"/>
    <w:next w:val="Normal"/>
    <w:qFormat/>
    <w:rsid w:val="00390F4F"/>
    <w:pPr>
      <w:keepNext/>
      <w:ind w:firstLine="720"/>
      <w:outlineLvl w:val="6"/>
    </w:pPr>
    <w:rPr>
      <w:b/>
      <w:bCs w:val="0"/>
    </w:rPr>
  </w:style>
  <w:style w:type="paragraph" w:styleId="Heading8">
    <w:name w:val="heading 8"/>
    <w:basedOn w:val="Normal"/>
    <w:next w:val="Normal"/>
    <w:qFormat/>
    <w:rsid w:val="00390F4F"/>
    <w:pPr>
      <w:keepNext/>
      <w:jc w:val="center"/>
      <w:outlineLvl w:val="7"/>
    </w:pPr>
    <w:rPr>
      <w:b/>
      <w:bCs w:val="0"/>
    </w:rPr>
  </w:style>
  <w:style w:type="paragraph" w:styleId="Heading9">
    <w:name w:val="heading 9"/>
    <w:basedOn w:val="Normal"/>
    <w:next w:val="Normal"/>
    <w:qFormat/>
    <w:rsid w:val="00390F4F"/>
    <w:pPr>
      <w:keepNext/>
      <w:ind w:firstLine="360"/>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0F4F"/>
    <w:pPr>
      <w:jc w:val="center"/>
    </w:pPr>
    <w:rPr>
      <w:b/>
      <w:bCs w:val="0"/>
      <w:sz w:val="36"/>
    </w:rPr>
  </w:style>
  <w:style w:type="paragraph" w:styleId="BodyText">
    <w:name w:val="Body Text"/>
    <w:basedOn w:val="Normal"/>
    <w:rsid w:val="00390F4F"/>
    <w:pPr>
      <w:overflowPunct w:val="0"/>
      <w:autoSpaceDE w:val="0"/>
      <w:autoSpaceDN w:val="0"/>
      <w:adjustRightInd w:val="0"/>
      <w:spacing w:after="220" w:line="180" w:lineRule="auto"/>
      <w:ind w:left="835"/>
    </w:pPr>
    <w:rPr>
      <w:spacing w:val="-5"/>
      <w:sz w:val="20"/>
      <w:szCs w:val="20"/>
    </w:rPr>
  </w:style>
  <w:style w:type="paragraph" w:styleId="BodyTextIndent">
    <w:name w:val="Body Text Indent"/>
    <w:basedOn w:val="Normal"/>
    <w:rsid w:val="00390F4F"/>
    <w:pPr>
      <w:ind w:left="1440"/>
    </w:pPr>
    <w:rPr>
      <w:b/>
      <w:bCs w:val="0"/>
    </w:rPr>
  </w:style>
  <w:style w:type="paragraph" w:styleId="List2">
    <w:name w:val="List 2"/>
    <w:basedOn w:val="Normal"/>
    <w:rsid w:val="00390F4F"/>
    <w:pPr>
      <w:ind w:left="720" w:hanging="360"/>
    </w:pPr>
    <w:rPr>
      <w:sz w:val="20"/>
      <w:szCs w:val="20"/>
    </w:rPr>
  </w:style>
  <w:style w:type="paragraph" w:styleId="NormalWeb">
    <w:name w:val="Normal (Web)"/>
    <w:basedOn w:val="Normal"/>
    <w:rsid w:val="00390F4F"/>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390F4F"/>
    <w:pPr>
      <w:ind w:left="720"/>
    </w:pPr>
  </w:style>
  <w:style w:type="paragraph" w:styleId="Header">
    <w:name w:val="header"/>
    <w:basedOn w:val="Normal"/>
    <w:rsid w:val="00390F4F"/>
    <w:pPr>
      <w:tabs>
        <w:tab w:val="center" w:pos="4320"/>
        <w:tab w:val="right" w:pos="8640"/>
      </w:tabs>
    </w:pPr>
  </w:style>
  <w:style w:type="paragraph" w:styleId="Footer">
    <w:name w:val="footer"/>
    <w:basedOn w:val="Normal"/>
    <w:rsid w:val="00390F4F"/>
    <w:pPr>
      <w:tabs>
        <w:tab w:val="center" w:pos="4320"/>
        <w:tab w:val="right" w:pos="8640"/>
      </w:tabs>
    </w:pPr>
  </w:style>
  <w:style w:type="character" w:styleId="PageNumber">
    <w:name w:val="page number"/>
    <w:basedOn w:val="DefaultParagraphFont"/>
    <w:rsid w:val="00390F4F"/>
  </w:style>
  <w:style w:type="character" w:styleId="Strong">
    <w:name w:val="Strong"/>
    <w:basedOn w:val="DefaultParagraphFont"/>
    <w:qFormat/>
    <w:rsid w:val="00390F4F"/>
    <w:rPr>
      <w:b/>
      <w:bCs/>
    </w:rPr>
  </w:style>
  <w:style w:type="paragraph" w:styleId="BodyText2">
    <w:name w:val="Body Text 2"/>
    <w:basedOn w:val="Normal"/>
    <w:rsid w:val="00390F4F"/>
    <w:rPr>
      <w:b/>
      <w:bCs w:val="0"/>
      <w:i/>
      <w:iCs/>
      <w:sz w:val="18"/>
    </w:rPr>
  </w:style>
  <w:style w:type="paragraph" w:styleId="BodyText3">
    <w:name w:val="Body Text 3"/>
    <w:basedOn w:val="Normal"/>
    <w:rsid w:val="00390F4F"/>
    <w:pPr>
      <w:jc w:val="both"/>
    </w:p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b/>
      <w:bCs w:val="0"/>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9010E6"/>
    <w:pPr>
      <w:ind w:left="720"/>
    </w:pPr>
  </w:style>
</w:styles>
</file>

<file path=word/webSettings.xml><?xml version="1.0" encoding="utf-8"?>
<w:webSettings xmlns:r="http://schemas.openxmlformats.org/officeDocument/2006/relationships" xmlns:w="http://schemas.openxmlformats.org/wordprocessingml/2006/main">
  <w:divs>
    <w:div w:id="607809755">
      <w:bodyDiv w:val="1"/>
      <w:marLeft w:val="0"/>
      <w:marRight w:val="0"/>
      <w:marTop w:val="0"/>
      <w:marBottom w:val="0"/>
      <w:divBdr>
        <w:top w:val="none" w:sz="0" w:space="0" w:color="auto"/>
        <w:left w:val="none" w:sz="0" w:space="0" w:color="auto"/>
        <w:bottom w:val="none" w:sz="0" w:space="0" w:color="auto"/>
        <w:right w:val="none" w:sz="0" w:space="0" w:color="auto"/>
      </w:divBdr>
    </w:div>
    <w:div w:id="80558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CFCBE-8556-4D51-85E2-1007CC23E9FF}">
  <ds:schemaRefs>
    <ds:schemaRef ds:uri="http://schemas.microsoft.com/sharepoint/v3/contenttype/forms"/>
  </ds:schemaRefs>
</ds:datastoreItem>
</file>

<file path=customXml/itemProps2.xml><?xml version="1.0" encoding="utf-8"?>
<ds:datastoreItem xmlns:ds="http://schemas.openxmlformats.org/officeDocument/2006/customXml" ds:itemID="{6A80A47E-4CB7-4642-9C40-F39F236A9B95}"/>
</file>

<file path=customXml/itemProps3.xml><?xml version="1.0" encoding="utf-8"?>
<ds:datastoreItem xmlns:ds="http://schemas.openxmlformats.org/officeDocument/2006/customXml" ds:itemID="{82C2EDB5-34B6-4F57-8D72-7388DE4E5B01}">
  <ds:schemaRefs>
    <ds:schemaRef ds:uri="http://schemas.microsoft.com/office/2006/metadata/properties"/>
  </ds:schemaRefs>
</ds:datastoreItem>
</file>

<file path=customXml/itemProps4.xml><?xml version="1.0" encoding="utf-8"?>
<ds:datastoreItem xmlns:ds="http://schemas.openxmlformats.org/officeDocument/2006/customXml" ds:itemID="{35AE230E-0D6E-44E5-AE8B-BF0941DA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1114</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123 CGI Shading Lighting and Rendering</dc:title>
  <dc:creator>Ted Davis</dc:creator>
  <cp:lastModifiedBy>ted.davis</cp:lastModifiedBy>
  <cp:revision>6</cp:revision>
  <cp:lastPrinted>2004-01-08T18:05:00Z</cp:lastPrinted>
  <dcterms:created xsi:type="dcterms:W3CDTF">2012-11-21T16:46:00Z</dcterms:created>
  <dcterms:modified xsi:type="dcterms:W3CDTF">2013-05-10T15:27:00Z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