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1A67A0" w:rsidRDefault="001A67A0">
      <w:pPr>
        <w:jc w:val="center"/>
        <w:rPr>
          <w:rFonts w:ascii="Arial" w:hAnsi="Arial" w:cs="Arial"/>
          <w:b/>
          <w:bCs/>
          <w:color w:val="FF0000"/>
        </w:rPr>
      </w:pPr>
      <w:r w:rsidRPr="001A67A0">
        <w:rPr>
          <w:rFonts w:ascii="Arial" w:hAnsi="Arial" w:cs="Arial"/>
          <w:b/>
          <w:bCs/>
          <w:color w:val="FF0000"/>
        </w:rPr>
        <w:t>05/10/13</w:t>
      </w:r>
    </w:p>
    <w:p w:rsidR="008D5784" w:rsidRDefault="008D5784">
      <w:pPr>
        <w:jc w:val="center"/>
        <w:rPr>
          <w:rFonts w:ascii="Arial" w:hAnsi="Arial" w:cs="Arial"/>
          <w:b/>
          <w:bCs/>
        </w:rPr>
      </w:pPr>
    </w:p>
    <w:p w:rsidR="008D5784" w:rsidRDefault="00BC356B">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1A67A0" w:rsidRPr="00350424" w:rsidRDefault="001A67A0">
                  <w:pPr>
                    <w:pStyle w:val="Heading1"/>
                    <w:rPr>
                      <w:rFonts w:ascii="Arial" w:hAnsi="Arial" w:cs="Arial"/>
                      <w:sz w:val="40"/>
                    </w:rPr>
                  </w:pPr>
                  <w:r w:rsidRPr="00350424">
                    <w:rPr>
                      <w:rFonts w:ascii="Arial" w:hAnsi="Arial" w:cs="Arial"/>
                      <w:sz w:val="40"/>
                    </w:rPr>
                    <w:t xml:space="preserve">CAP </w:t>
                  </w:r>
                  <w:r>
                    <w:rPr>
                      <w:rFonts w:ascii="Arial" w:hAnsi="Arial" w:cs="Arial"/>
                      <w:sz w:val="40"/>
                    </w:rPr>
                    <w:t>122</w:t>
                  </w:r>
                </w:p>
                <w:p w:rsidR="001A67A0" w:rsidRPr="008E2AD7" w:rsidRDefault="001A67A0"/>
                <w:p w:rsidR="001A67A0" w:rsidRPr="002C7FCE" w:rsidRDefault="001A67A0" w:rsidP="00350424">
                  <w:pPr>
                    <w:jc w:val="center"/>
                    <w:rPr>
                      <w:sz w:val="36"/>
                      <w:szCs w:val="36"/>
                      <w:lang w:val="en-CA"/>
                    </w:rPr>
                  </w:pPr>
                  <w:r w:rsidRPr="002C7FCE">
                    <w:rPr>
                      <w:rFonts w:ascii="Arial" w:hAnsi="Arial" w:cs="Arial"/>
                      <w:b/>
                      <w:sz w:val="36"/>
                      <w:szCs w:val="36"/>
                    </w:rPr>
                    <w:t xml:space="preserve">Storytelling and </w:t>
                  </w:r>
                  <w:r>
                    <w:rPr>
                      <w:rFonts w:ascii="Arial" w:hAnsi="Arial" w:cs="Arial"/>
                      <w:b/>
                      <w:sz w:val="36"/>
                      <w:szCs w:val="36"/>
                    </w:rPr>
                    <w:t>Pr</w:t>
                  </w:r>
                  <w:r w:rsidRPr="002C7FCE">
                    <w:rPr>
                      <w:rFonts w:ascii="Arial" w:hAnsi="Arial" w:cs="Arial"/>
                      <w:b/>
                      <w:sz w:val="36"/>
                      <w:szCs w:val="36"/>
                    </w:rPr>
                    <w:t>evi</w:t>
                  </w:r>
                  <w:r>
                    <w:rPr>
                      <w:rFonts w:ascii="Arial" w:hAnsi="Arial" w:cs="Arial"/>
                      <w:b/>
                      <w:sz w:val="36"/>
                      <w:szCs w:val="36"/>
                    </w:rPr>
                    <w:t>z</w:t>
                  </w:r>
                  <w:r w:rsidRPr="002C7FCE">
                    <w:rPr>
                      <w:rFonts w:ascii="Arial" w:hAnsi="Arial" w:cs="Arial"/>
                      <w:b/>
                      <w:sz w:val="36"/>
                      <w:szCs w:val="36"/>
                    </w:rPr>
                    <w:t>uali</w:t>
                  </w:r>
                  <w:r>
                    <w:rPr>
                      <w:rFonts w:ascii="Arial" w:hAnsi="Arial" w:cs="Arial"/>
                      <w:b/>
                      <w:sz w:val="36"/>
                      <w:szCs w:val="36"/>
                    </w:rPr>
                    <w:t>s</w:t>
                  </w:r>
                  <w:r w:rsidRPr="002C7FCE">
                    <w:rPr>
                      <w:rFonts w:ascii="Arial" w:hAnsi="Arial" w:cs="Arial"/>
                      <w:b/>
                      <w:sz w:val="36"/>
                      <w:szCs w:val="36"/>
                    </w:rPr>
                    <w:t>ation Process</w:t>
                  </w:r>
                  <w:r>
                    <w:rPr>
                      <w:rFonts w:ascii="Arial" w:hAnsi="Arial" w:cs="Arial"/>
                      <w:b/>
                      <w:sz w:val="36"/>
                      <w:szCs w:val="36"/>
                    </w:rPr>
                    <w:t>/</w:t>
                  </w:r>
                  <w:r w:rsidRPr="002C7FCE">
                    <w:rPr>
                      <w:rFonts w:ascii="Arial" w:hAnsi="Arial" w:cs="Arial"/>
                      <w:b/>
                      <w:sz w:val="36"/>
                      <w:szCs w:val="36"/>
                    </w:rPr>
                    <w:t>Project</w:t>
                  </w:r>
                </w:p>
                <w:p w:rsidR="001A67A0" w:rsidRPr="008E2AD7" w:rsidRDefault="001A67A0">
                  <w:pPr>
                    <w:jc w:val="center"/>
                    <w:rPr>
                      <w:rFonts w:ascii="Arial" w:hAnsi="Arial" w:cs="Arial"/>
                      <w:b/>
                      <w:sz w:val="28"/>
                    </w:rPr>
                  </w:pPr>
                  <w:r w:rsidRPr="008E2AD7">
                    <w:rPr>
                      <w:rFonts w:ascii="Arial" w:hAnsi="Arial" w:cs="Arial"/>
                      <w:b/>
                      <w:sz w:val="28"/>
                    </w:rPr>
                    <w:t>Plan of Instruction</w:t>
                  </w:r>
                </w:p>
                <w:p w:rsidR="001A67A0" w:rsidRPr="008E2AD7" w:rsidRDefault="001A67A0">
                  <w:pPr>
                    <w:jc w:val="center"/>
                    <w:rPr>
                      <w:rFonts w:ascii="Arial" w:hAnsi="Arial" w:cs="Arial"/>
                      <w:b/>
                      <w:sz w:val="28"/>
                    </w:rPr>
                  </w:pPr>
                </w:p>
                <w:p w:rsidR="001A67A0" w:rsidRPr="008E2AD7" w:rsidRDefault="001A67A0">
                  <w:r w:rsidRPr="008E2AD7">
                    <w:rPr>
                      <w:rFonts w:ascii="Arial" w:hAnsi="Arial" w:cs="Arial"/>
                      <w:b/>
                      <w:bCs/>
                    </w:rPr>
                    <w:t xml:space="preserve">Effective Date:  </w:t>
                  </w:r>
                  <w:r>
                    <w:rPr>
                      <w:rFonts w:ascii="Arial" w:hAnsi="Arial" w:cs="Arial"/>
                      <w:b/>
                      <w:bCs/>
                    </w:rPr>
                    <w:t>S</w:t>
                  </w:r>
                  <w:r w:rsidRPr="0075273C">
                    <w:rPr>
                      <w:rFonts w:ascii="Arial" w:hAnsi="Arial" w:cs="Arial"/>
                      <w:b/>
                      <w:bCs/>
                      <w:u w:val="single"/>
                    </w:rPr>
                    <w:t>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75273C">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2C7FCE" w:rsidRPr="002C7FCE" w:rsidRDefault="002C7FCE" w:rsidP="002C7FCE"/>
    <w:p w:rsidR="008525F2" w:rsidRPr="008525F2" w:rsidRDefault="008525F2" w:rsidP="008525F2"/>
    <w:p w:rsidR="002C7FCE" w:rsidRDefault="002C7FCE" w:rsidP="002C7FCE">
      <w:pPr>
        <w:jc w:val="both"/>
        <w:rPr>
          <w:rFonts w:ascii="Arial" w:hAnsi="Arial" w:cs="Arial"/>
        </w:rPr>
      </w:pPr>
      <w:r>
        <w:rPr>
          <w:rFonts w:ascii="Arial" w:hAnsi="Arial" w:cs="Arial"/>
        </w:rPr>
        <w:t xml:space="preserve">This course introduces students to the storytelling and </w:t>
      </w:r>
      <w:r w:rsidRPr="0040085F">
        <w:rPr>
          <w:rFonts w:ascii="Arial" w:hAnsi="Arial" w:cs="Arial"/>
        </w:rPr>
        <w:t>previzualisation</w:t>
      </w:r>
      <w:r>
        <w:rPr>
          <w:rFonts w:ascii="Arial" w:hAnsi="Arial" w:cs="Arial"/>
        </w:rPr>
        <w:t xml:space="preserve"> process. Topics include use of tools like storyboard, rough 3d animation, camera framing and the importance of timing in storytelling.  Upon completion, the student should be able to use these tools to prepare for the creation of a full CGI animated short feature.</w:t>
      </w:r>
    </w:p>
    <w:p w:rsidR="00542D9D" w:rsidRDefault="00542D9D" w:rsidP="008E2AD7">
      <w:pPr>
        <w:jc w:val="both"/>
        <w:rPr>
          <w:rFonts w:ascii="Arial" w:hAnsi="Arial" w:cs="Arial"/>
          <w:b/>
          <w:bCs/>
        </w:rPr>
      </w:pPr>
    </w:p>
    <w:p w:rsidR="002C7FCE" w:rsidRPr="008E2AD7" w:rsidRDefault="002C7FCE"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50424" w:rsidRPr="00350424">
        <w:rPr>
          <w:rFonts w:ascii="Arial" w:hAnsi="Arial" w:cs="Arial"/>
        </w:rPr>
        <w:t>2</w:t>
      </w:r>
      <w:r w:rsidR="00A763A0" w:rsidRPr="00350424">
        <w:rPr>
          <w:rFonts w:ascii="Arial" w:hAnsi="Arial" w:cs="Arial"/>
        </w:rPr>
        <w:t xml:space="preserve"> hours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40085F">
        <w:rPr>
          <w:rFonts w:ascii="Arial" w:hAnsi="Arial" w:cs="Arial"/>
        </w:rPr>
        <w:t>3</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40085F">
        <w:rPr>
          <w:rFonts w:ascii="Arial" w:eastAsia="Times New Roman" w:hAnsi="Arial" w:cs="Arial"/>
        </w:rPr>
        <w:t>5</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 xml:space="preserve">CAP </w:t>
      </w:r>
      <w:r w:rsidR="002C7FCE">
        <w:rPr>
          <w:rFonts w:ascii="Arial" w:eastAsia="Times New Roman" w:hAnsi="Arial" w:cs="Arial"/>
          <w:szCs w:val="20"/>
        </w:rPr>
        <w:t>101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A36A0F" w:rsidP="008E0B1F">
      <w:pPr>
        <w:pStyle w:val="BodyText3"/>
        <w:numPr>
          <w:ilvl w:val="0"/>
          <w:numId w:val="22"/>
        </w:numPr>
        <w:tabs>
          <w:tab w:val="clear" w:pos="720"/>
        </w:tabs>
        <w:jc w:val="left"/>
        <w:rPr>
          <w:b/>
          <w:bCs/>
        </w:rPr>
      </w:pPr>
      <w:r>
        <w:rPr>
          <w:bCs/>
        </w:rPr>
        <w:t>Comprehend</w:t>
      </w:r>
      <w:r w:rsidR="008E0B1F">
        <w:rPr>
          <w:bCs/>
        </w:rPr>
        <w:t xml:space="preserve"> the workflow of </w:t>
      </w:r>
      <w:r w:rsidR="00746242">
        <w:rPr>
          <w:bCs/>
        </w:rPr>
        <w:t>breaking down a story into</w:t>
      </w:r>
      <w:r w:rsidR="00C356BF">
        <w:rPr>
          <w:bCs/>
        </w:rPr>
        <w:t xml:space="preserve"> short cue frames.</w:t>
      </w:r>
    </w:p>
    <w:p w:rsidR="008E0B1F" w:rsidRPr="008E0B1F" w:rsidRDefault="008E0B1F" w:rsidP="008E0B1F">
      <w:pPr>
        <w:pStyle w:val="BodyText3"/>
        <w:numPr>
          <w:ilvl w:val="0"/>
          <w:numId w:val="22"/>
        </w:numPr>
        <w:tabs>
          <w:tab w:val="clear" w:pos="720"/>
        </w:tabs>
        <w:jc w:val="left"/>
        <w:rPr>
          <w:b/>
          <w:bCs/>
        </w:rPr>
      </w:pPr>
      <w:r>
        <w:rPr>
          <w:bCs/>
        </w:rPr>
        <w:t xml:space="preserve">Value the importance </w:t>
      </w:r>
      <w:r w:rsidR="002C7FCE">
        <w:rPr>
          <w:bCs/>
        </w:rPr>
        <w:t>using storyboar</w:t>
      </w:r>
      <w:r w:rsidR="00C356BF">
        <w:rPr>
          <w:bCs/>
        </w:rPr>
        <w:t>d</w:t>
      </w:r>
      <w:r w:rsidR="00746242">
        <w:rPr>
          <w:bCs/>
        </w:rPr>
        <w:t xml:space="preserve"> and </w:t>
      </w:r>
      <w:proofErr w:type="spellStart"/>
      <w:r w:rsidR="00746242">
        <w:rPr>
          <w:bCs/>
        </w:rPr>
        <w:t>animatic</w:t>
      </w:r>
      <w:proofErr w:type="spellEnd"/>
      <w:r w:rsidR="00746242">
        <w:rPr>
          <w:bCs/>
        </w:rPr>
        <w:t xml:space="preserve"> to convey a story</w:t>
      </w:r>
      <w:r w:rsidR="002C7FCE">
        <w:rPr>
          <w:bCs/>
        </w:rPr>
        <w:t>.</w:t>
      </w:r>
    </w:p>
    <w:p w:rsidR="00A068B7" w:rsidRDefault="00A85855" w:rsidP="00A85855">
      <w:pPr>
        <w:pStyle w:val="BodyText3"/>
        <w:numPr>
          <w:ilvl w:val="0"/>
          <w:numId w:val="22"/>
        </w:numPr>
        <w:tabs>
          <w:tab w:val="clear" w:pos="720"/>
        </w:tabs>
        <w:jc w:val="left"/>
        <w:rPr>
          <w:b/>
        </w:rPr>
      </w:pPr>
      <w:r w:rsidRPr="00A85855">
        <w:rPr>
          <w:bCs/>
        </w:rPr>
        <w:t>Utilize</w:t>
      </w:r>
      <w:r>
        <w:t xml:space="preserve"> CGI creation skills in an animation project.</w:t>
      </w:r>
    </w:p>
    <w:p w:rsidR="001A67A0" w:rsidRDefault="001A67A0"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2C7FCE" w:rsidRDefault="006B3FC8" w:rsidP="005E08E7">
      <w:pPr>
        <w:numPr>
          <w:ilvl w:val="0"/>
          <w:numId w:val="22"/>
        </w:numPr>
        <w:rPr>
          <w:rFonts w:cs="Arial"/>
        </w:rPr>
      </w:pPr>
      <w:r w:rsidRPr="002C7FCE">
        <w:rPr>
          <w:rFonts w:ascii="Arial" w:hAnsi="Arial" w:cs="Arial"/>
          <w:b/>
          <w:bCs/>
        </w:rPr>
        <w:t>Cognitive</w:t>
      </w:r>
      <w:r w:rsidR="00A16822" w:rsidRPr="002C7FCE">
        <w:rPr>
          <w:rFonts w:ascii="Arial" w:hAnsi="Arial" w:cs="Arial"/>
          <w:b/>
          <w:bCs/>
        </w:rPr>
        <w:t xml:space="preserve"> </w:t>
      </w:r>
      <w:r w:rsidR="00A16822" w:rsidRPr="002C7FCE">
        <w:rPr>
          <w:rFonts w:ascii="Arial" w:hAnsi="Arial" w:cs="Arial"/>
        </w:rPr>
        <w:t>–</w:t>
      </w:r>
      <w:r w:rsidR="005E08E7" w:rsidRPr="002C7FCE">
        <w:rPr>
          <w:rFonts w:ascii="Arial" w:hAnsi="Arial" w:cs="Arial"/>
        </w:rPr>
        <w:t xml:space="preserve"> Comprehend principles and concepts related to </w:t>
      </w:r>
      <w:r w:rsidR="002C7FCE" w:rsidRPr="002C7FCE">
        <w:rPr>
          <w:rFonts w:ascii="Arial" w:hAnsi="Arial" w:cs="Arial"/>
        </w:rPr>
        <w:t>previzualisation.</w:t>
      </w:r>
    </w:p>
    <w:p w:rsidR="006B3FC8" w:rsidRPr="002C7FCE" w:rsidRDefault="006B3FC8" w:rsidP="005E08E7">
      <w:pPr>
        <w:pStyle w:val="BodyText3"/>
        <w:ind w:left="360"/>
        <w:jc w:val="left"/>
      </w:pPr>
    </w:p>
    <w:p w:rsidR="008E2AD7" w:rsidRPr="002C7FCE" w:rsidRDefault="005E08E7" w:rsidP="008E2AD7">
      <w:pPr>
        <w:numPr>
          <w:ilvl w:val="0"/>
          <w:numId w:val="22"/>
        </w:numPr>
        <w:rPr>
          <w:rFonts w:ascii="Arial" w:hAnsi="Arial" w:cs="Arial"/>
        </w:rPr>
      </w:pPr>
      <w:r w:rsidRPr="002C7FCE">
        <w:rPr>
          <w:rFonts w:ascii="Arial" w:hAnsi="Arial" w:cs="Arial"/>
          <w:b/>
          <w:bCs/>
        </w:rPr>
        <w:t xml:space="preserve">Psychomotor </w:t>
      </w:r>
      <w:r w:rsidRPr="002C7FCE">
        <w:rPr>
          <w:rFonts w:ascii="Arial" w:hAnsi="Arial" w:cs="Arial"/>
          <w:bCs/>
        </w:rPr>
        <w:t xml:space="preserve">– Apply principles of </w:t>
      </w:r>
      <w:r w:rsidR="002C7FCE" w:rsidRPr="002C7FCE">
        <w:rPr>
          <w:rFonts w:ascii="Arial" w:hAnsi="Arial" w:cs="Arial"/>
        </w:rPr>
        <w:t>previzualisation to CGI animation creation.</w:t>
      </w:r>
    </w:p>
    <w:p w:rsidR="006B3FC8" w:rsidRPr="002C7FCE" w:rsidRDefault="006B3FC8" w:rsidP="008E2AD7">
      <w:pPr>
        <w:pStyle w:val="BodyText3"/>
        <w:ind w:left="360"/>
        <w:jc w:val="left"/>
      </w:pPr>
      <w:r w:rsidRPr="002C7FCE">
        <w:t xml:space="preserve"> </w:t>
      </w:r>
    </w:p>
    <w:p w:rsidR="008E2AD7" w:rsidRPr="002C7FCE" w:rsidRDefault="006B3FC8" w:rsidP="008E2AD7">
      <w:pPr>
        <w:numPr>
          <w:ilvl w:val="0"/>
          <w:numId w:val="22"/>
        </w:numPr>
        <w:rPr>
          <w:rFonts w:cs="Arial"/>
        </w:rPr>
      </w:pPr>
      <w:r w:rsidRPr="002C7FCE">
        <w:rPr>
          <w:rFonts w:ascii="Arial" w:hAnsi="Arial" w:cs="Arial"/>
          <w:b/>
          <w:bCs/>
        </w:rPr>
        <w:t xml:space="preserve">Affective </w:t>
      </w:r>
      <w:r w:rsidRPr="002C7FCE">
        <w:rPr>
          <w:rFonts w:ascii="Arial" w:hAnsi="Arial" w:cs="Arial"/>
          <w:bCs/>
        </w:rPr>
        <w:t xml:space="preserve">– </w:t>
      </w:r>
      <w:r w:rsidR="005E08E7" w:rsidRPr="002C7FCE">
        <w:rPr>
          <w:rFonts w:ascii="Arial" w:hAnsi="Arial" w:cs="Arial"/>
          <w:bCs/>
        </w:rPr>
        <w:t xml:space="preserve">Value the importance of adhering to policy and procedures related to </w:t>
      </w:r>
      <w:r w:rsidR="002C7FCE">
        <w:rPr>
          <w:rFonts w:ascii="Arial" w:hAnsi="Arial" w:cs="Arial"/>
        </w:rPr>
        <w:t>previzualisation to create coherent CGI animated stories.</w:t>
      </w:r>
    </w:p>
    <w:p w:rsidR="005E08E7" w:rsidRPr="002C7FCE" w:rsidRDefault="005E08E7" w:rsidP="008E2AD7">
      <w:pPr>
        <w:ind w:left="720"/>
        <w:rPr>
          <w:rFonts w:ascii="Arial" w:hAnsi="Arial" w:cs="Arial"/>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40085F">
            <w:pPr>
              <w:pStyle w:val="Heading7"/>
              <w:ind w:firstLine="0"/>
            </w:pPr>
            <w:r w:rsidRPr="00DD1062">
              <w:t xml:space="preserve">MODULE </w:t>
            </w:r>
            <w:proofErr w:type="gramStart"/>
            <w:r w:rsidRPr="00DD1062">
              <w:t>A</w:t>
            </w:r>
            <w:proofErr w:type="gramEnd"/>
            <w:r w:rsidRPr="00DD1062">
              <w:t xml:space="preserve"> – </w:t>
            </w:r>
            <w:r w:rsidR="00A36A0F">
              <w:t>PREVIZUALISATION</w:t>
            </w:r>
          </w:p>
        </w:tc>
      </w:tr>
      <w:tr w:rsidR="006B3FC8" w:rsidRPr="00DD1062">
        <w:trPr>
          <w:cantSplit/>
          <w:trHeight w:val="413"/>
        </w:trPr>
        <w:tc>
          <w:tcPr>
            <w:tcW w:w="9812" w:type="dxa"/>
            <w:gridSpan w:val="3"/>
            <w:vAlign w:val="center"/>
          </w:tcPr>
          <w:p w:rsidR="006B3FC8" w:rsidRPr="00DD1062" w:rsidRDefault="006B3FC8" w:rsidP="0040085F">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C356BF">
              <w:rPr>
                <w:rFonts w:ascii="Arial" w:hAnsi="Arial" w:cs="Arial"/>
              </w:rPr>
              <w:t>This module instructs students on tools and practices relative to pre-production</w:t>
            </w:r>
            <w:r w:rsidR="008A46F2">
              <w:rPr>
                <w:rFonts w:ascii="Arial" w:hAnsi="Arial" w:cs="Arial"/>
              </w:rPr>
              <w:t xml:space="preserve"> steps</w:t>
            </w:r>
            <w:r w:rsidR="00C356BF">
              <w:rPr>
                <w:rFonts w:ascii="Arial" w:hAnsi="Arial" w:cs="Arial"/>
              </w:rPr>
              <w:t>. Topic</w:t>
            </w:r>
            <w:r w:rsidR="004D4C06">
              <w:rPr>
                <w:rFonts w:ascii="Arial" w:hAnsi="Arial" w:cs="Arial"/>
              </w:rPr>
              <w:t xml:space="preserve">s include </w:t>
            </w:r>
            <w:r w:rsidR="0040085F">
              <w:rPr>
                <w:rFonts w:ascii="Arial" w:hAnsi="Arial" w:cs="Arial"/>
              </w:rPr>
              <w:t xml:space="preserve">pre-production processes, </w:t>
            </w:r>
            <w:r w:rsidR="004D4C06">
              <w:rPr>
                <w:rFonts w:ascii="Arial" w:hAnsi="Arial" w:cs="Arial"/>
              </w:rPr>
              <w:t>storyboards</w:t>
            </w:r>
            <w:r w:rsidR="0040085F">
              <w:rPr>
                <w:rFonts w:ascii="Arial" w:hAnsi="Arial" w:cs="Arial"/>
              </w:rPr>
              <w:t xml:space="preserve">, camera, timing and storytelling, </w:t>
            </w:r>
            <w:r w:rsidR="004D4C06">
              <w:rPr>
                <w:rFonts w:ascii="Arial" w:hAnsi="Arial" w:cs="Arial"/>
              </w:rPr>
              <w:t>and previz</w:t>
            </w:r>
            <w:r w:rsidR="00C356BF">
              <w:rPr>
                <w:rFonts w:ascii="Arial" w:hAnsi="Arial" w:cs="Arial"/>
              </w:rPr>
              <w:t>ualisation tools.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A85855">
        <w:trPr>
          <w:cantSplit/>
          <w:trHeight w:val="781"/>
        </w:trPr>
        <w:tc>
          <w:tcPr>
            <w:tcW w:w="4304" w:type="dxa"/>
          </w:tcPr>
          <w:p w:rsidR="00A16822" w:rsidRPr="00DD1062" w:rsidRDefault="00A16822" w:rsidP="00A85855">
            <w:pPr>
              <w:pStyle w:val="BodyText3"/>
              <w:ind w:left="720" w:hanging="720"/>
              <w:jc w:val="left"/>
            </w:pPr>
            <w:r>
              <w:t>A1.0</w:t>
            </w:r>
            <w:r>
              <w:tab/>
            </w:r>
            <w:r w:rsidR="00A85855">
              <w:rPr>
                <w:bCs/>
              </w:rPr>
              <w:t>Comprehend the workflow of breaking down a story into short cue frames.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4D4C06" w:rsidRPr="004D4C06">
              <w:rPr>
                <w:rFonts w:ascii="Arial" w:eastAsia="Times New Roman" w:hAnsi="Arial" w:cs="Arial"/>
              </w:rPr>
              <w:t>This competency is measured cognitively.</w:t>
            </w:r>
          </w:p>
        </w:tc>
        <w:tc>
          <w:tcPr>
            <w:tcW w:w="888" w:type="dxa"/>
          </w:tcPr>
          <w:p w:rsidR="00A16822" w:rsidRPr="00DD1062" w:rsidRDefault="004D4C06"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85855" w:rsidRPr="00DD1062" w:rsidTr="00A85855">
        <w:trPr>
          <w:cantSplit/>
          <w:trHeight w:val="926"/>
        </w:trPr>
        <w:tc>
          <w:tcPr>
            <w:tcW w:w="4304" w:type="dxa"/>
          </w:tcPr>
          <w:p w:rsidR="00A85855" w:rsidRPr="00A85855" w:rsidRDefault="00A85855" w:rsidP="00A85855">
            <w:pPr>
              <w:pStyle w:val="BodyText3"/>
              <w:ind w:left="720" w:hanging="720"/>
              <w:jc w:val="left"/>
              <w:rPr>
                <w:b/>
                <w:bCs/>
              </w:rPr>
            </w:pPr>
            <w:r>
              <w:t>A2.0</w:t>
            </w:r>
            <w:r>
              <w:tab/>
            </w:r>
            <w:r>
              <w:rPr>
                <w:bCs/>
              </w:rPr>
              <w:t xml:space="preserve">Value the importance using storyboard and </w:t>
            </w:r>
            <w:proofErr w:type="spellStart"/>
            <w:r>
              <w:rPr>
                <w:bCs/>
              </w:rPr>
              <w:t>animatic</w:t>
            </w:r>
            <w:proofErr w:type="spellEnd"/>
            <w:r>
              <w:rPr>
                <w:bCs/>
              </w:rPr>
              <w:t xml:space="preserve"> to convey a story.</w:t>
            </w:r>
          </w:p>
        </w:tc>
        <w:tc>
          <w:tcPr>
            <w:tcW w:w="4620" w:type="dxa"/>
          </w:tcPr>
          <w:p w:rsidR="00A85855" w:rsidRDefault="00A85855" w:rsidP="00A16822">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the course.</w:t>
            </w:r>
          </w:p>
        </w:tc>
        <w:tc>
          <w:tcPr>
            <w:tcW w:w="888" w:type="dxa"/>
          </w:tcPr>
          <w:p w:rsidR="00A85855" w:rsidRDefault="00A85855"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F7431" w:rsidRDefault="00A16822" w:rsidP="000F7431">
            <w:pPr>
              <w:ind w:left="900" w:hanging="900"/>
              <w:rPr>
                <w:rFonts w:ascii="Arial" w:hAnsi="Arial" w:cs="Arial"/>
                <w:bCs/>
              </w:rPr>
            </w:pPr>
            <w:r w:rsidRPr="00A16822">
              <w:rPr>
                <w:rFonts w:ascii="Arial" w:hAnsi="Arial" w:cs="Arial"/>
                <w:bCs/>
              </w:rPr>
              <w:t>A1.1.1</w:t>
            </w:r>
            <w:r>
              <w:rPr>
                <w:rFonts w:ascii="Arial" w:hAnsi="Arial" w:cs="Arial"/>
                <w:bCs/>
              </w:rPr>
              <w:tab/>
            </w:r>
            <w:r w:rsidR="004D4C06">
              <w:rPr>
                <w:rFonts w:ascii="Arial" w:hAnsi="Arial" w:cs="Arial"/>
                <w:bCs/>
              </w:rPr>
              <w:t xml:space="preserve">Explain </w:t>
            </w:r>
            <w:r w:rsidR="000F7431">
              <w:rPr>
                <w:rFonts w:ascii="Arial" w:hAnsi="Arial" w:cs="Arial"/>
                <w:bCs/>
              </w:rPr>
              <w:t xml:space="preserve">what is the purpose of </w:t>
            </w:r>
            <w:r w:rsidR="007E6A38">
              <w:rPr>
                <w:rFonts w:ascii="Arial" w:hAnsi="Arial" w:cs="Arial"/>
                <w:bCs/>
              </w:rPr>
              <w:t xml:space="preserve">the </w:t>
            </w:r>
            <w:r w:rsidR="000F7431">
              <w:rPr>
                <w:rFonts w:ascii="Arial" w:hAnsi="Arial" w:cs="Arial"/>
                <w:bCs/>
              </w:rPr>
              <w:t>pre-production stages.</w:t>
            </w:r>
          </w:p>
          <w:p w:rsidR="000F7431" w:rsidRDefault="000F7431" w:rsidP="000F7431">
            <w:pPr>
              <w:ind w:left="900" w:hanging="900"/>
              <w:rPr>
                <w:rFonts w:ascii="Arial" w:hAnsi="Arial" w:cs="Arial"/>
                <w:bCs/>
              </w:rPr>
            </w:pPr>
            <w:r>
              <w:rPr>
                <w:rFonts w:ascii="Arial" w:hAnsi="Arial" w:cs="Arial"/>
                <w:bCs/>
              </w:rPr>
              <w:t xml:space="preserve">A1.1.2   </w:t>
            </w:r>
            <w:r w:rsidR="007E6A38">
              <w:rPr>
                <w:rFonts w:ascii="Arial" w:hAnsi="Arial" w:cs="Arial"/>
                <w:bCs/>
              </w:rPr>
              <w:t>Describe what a storyboard is and how to read it.</w:t>
            </w:r>
          </w:p>
          <w:p w:rsidR="000F7431" w:rsidRDefault="000F7431" w:rsidP="000F7431">
            <w:pPr>
              <w:ind w:left="900" w:hanging="900"/>
              <w:rPr>
                <w:rFonts w:ascii="Arial" w:hAnsi="Arial" w:cs="Arial"/>
                <w:bCs/>
              </w:rPr>
            </w:pPr>
            <w:r>
              <w:rPr>
                <w:rFonts w:ascii="Arial" w:hAnsi="Arial" w:cs="Arial"/>
                <w:bCs/>
              </w:rPr>
              <w:t xml:space="preserve">A1.1.3   </w:t>
            </w:r>
            <w:r w:rsidR="007E6A38">
              <w:rPr>
                <w:rFonts w:ascii="Arial" w:hAnsi="Arial" w:cs="Arial"/>
                <w:bCs/>
              </w:rPr>
              <w:t xml:space="preserve">Describe the </w:t>
            </w:r>
            <w:r w:rsidR="00741259">
              <w:rPr>
                <w:rFonts w:ascii="Arial" w:hAnsi="Arial" w:cs="Arial"/>
                <w:bCs/>
              </w:rPr>
              <w:t>camera language.</w:t>
            </w:r>
          </w:p>
          <w:p w:rsidR="000F7431" w:rsidRDefault="000F7431" w:rsidP="000F7431">
            <w:pPr>
              <w:ind w:left="900" w:hanging="900"/>
              <w:rPr>
                <w:rFonts w:ascii="Arial" w:hAnsi="Arial" w:cs="Arial"/>
                <w:bCs/>
              </w:rPr>
            </w:pPr>
            <w:r>
              <w:rPr>
                <w:rFonts w:ascii="Arial" w:hAnsi="Arial" w:cs="Arial"/>
                <w:bCs/>
              </w:rPr>
              <w:t xml:space="preserve">A1.1.4   </w:t>
            </w:r>
            <w:r w:rsidR="00741259">
              <w:rPr>
                <w:rFonts w:ascii="Arial" w:hAnsi="Arial" w:cs="Arial"/>
                <w:bCs/>
              </w:rPr>
              <w:t>Explain the importance of camera motion and framing.</w:t>
            </w:r>
          </w:p>
          <w:p w:rsidR="000F7431" w:rsidRDefault="000F7431" w:rsidP="000F7431">
            <w:pPr>
              <w:ind w:left="900" w:hanging="900"/>
              <w:rPr>
                <w:rFonts w:ascii="Arial" w:hAnsi="Arial" w:cs="Arial"/>
                <w:bCs/>
              </w:rPr>
            </w:pPr>
            <w:r>
              <w:rPr>
                <w:rFonts w:ascii="Arial" w:hAnsi="Arial" w:cs="Arial"/>
                <w:bCs/>
              </w:rPr>
              <w:t xml:space="preserve">A1.1.5   </w:t>
            </w:r>
            <w:r w:rsidR="00637987">
              <w:rPr>
                <w:rFonts w:ascii="Arial" w:hAnsi="Arial" w:cs="Arial"/>
                <w:bCs/>
              </w:rPr>
              <w:t>Explain how various</w:t>
            </w:r>
            <w:r w:rsidR="00741259">
              <w:rPr>
                <w:rFonts w:ascii="Arial" w:hAnsi="Arial" w:cs="Arial"/>
                <w:bCs/>
              </w:rPr>
              <w:t xml:space="preserve"> shot </w:t>
            </w:r>
            <w:r w:rsidR="00637987">
              <w:rPr>
                <w:rFonts w:ascii="Arial" w:hAnsi="Arial" w:cs="Arial"/>
                <w:bCs/>
              </w:rPr>
              <w:t>duration</w:t>
            </w:r>
            <w:r w:rsidR="00A36A0F">
              <w:rPr>
                <w:rFonts w:ascii="Arial" w:hAnsi="Arial" w:cs="Arial"/>
                <w:bCs/>
              </w:rPr>
              <w:t>s</w:t>
            </w:r>
            <w:r w:rsidR="00741259">
              <w:rPr>
                <w:rFonts w:ascii="Arial" w:hAnsi="Arial" w:cs="Arial"/>
                <w:bCs/>
              </w:rPr>
              <w:t xml:space="preserve"> a</w:t>
            </w:r>
            <w:r w:rsidR="00637987">
              <w:rPr>
                <w:rFonts w:ascii="Arial" w:hAnsi="Arial" w:cs="Arial"/>
                <w:bCs/>
              </w:rPr>
              <w:t>nd transition</w:t>
            </w:r>
            <w:r w:rsidR="00A36A0F">
              <w:rPr>
                <w:rFonts w:ascii="Arial" w:hAnsi="Arial" w:cs="Arial"/>
                <w:bCs/>
              </w:rPr>
              <w:t>s</w:t>
            </w:r>
            <w:r w:rsidR="00637987">
              <w:rPr>
                <w:rFonts w:ascii="Arial" w:hAnsi="Arial" w:cs="Arial"/>
                <w:bCs/>
              </w:rPr>
              <w:t xml:space="preserve"> affect</w:t>
            </w:r>
            <w:r w:rsidR="00741259">
              <w:rPr>
                <w:rFonts w:ascii="Arial" w:hAnsi="Arial" w:cs="Arial"/>
                <w:bCs/>
              </w:rPr>
              <w:t xml:space="preserve"> the storytelling </w:t>
            </w:r>
            <w:r w:rsidR="00746242">
              <w:rPr>
                <w:rFonts w:ascii="Arial" w:hAnsi="Arial" w:cs="Arial"/>
                <w:bCs/>
              </w:rPr>
              <w:t>flow</w:t>
            </w:r>
            <w:r w:rsidR="00741259">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A1.1.6   </w:t>
            </w:r>
            <w:r w:rsidR="00741259">
              <w:rPr>
                <w:rFonts w:ascii="Arial" w:hAnsi="Arial" w:cs="Arial"/>
                <w:bCs/>
              </w:rPr>
              <w:t>Ident</w:t>
            </w:r>
            <w:r w:rsidR="00746242">
              <w:rPr>
                <w:rFonts w:ascii="Arial" w:hAnsi="Arial" w:cs="Arial"/>
                <w:bCs/>
              </w:rPr>
              <w:t>ify key elements in a script to help maintain storyboard coherence</w:t>
            </w:r>
            <w:r w:rsidR="00637987">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A1.1.7   </w:t>
            </w:r>
            <w:r w:rsidR="00637987">
              <w:rPr>
                <w:rFonts w:ascii="Arial" w:hAnsi="Arial" w:cs="Arial"/>
                <w:bCs/>
              </w:rPr>
              <w:t xml:space="preserve">Experiment with CGI animation to create animated </w:t>
            </w:r>
            <w:r w:rsidR="001A1F37">
              <w:rPr>
                <w:rFonts w:ascii="Arial" w:hAnsi="Arial" w:cs="Arial"/>
                <w:bCs/>
              </w:rPr>
              <w:t>storyboard</w:t>
            </w:r>
            <w:r w:rsidR="00746242">
              <w:rPr>
                <w:rFonts w:ascii="Arial" w:hAnsi="Arial" w:cs="Arial"/>
                <w:bCs/>
              </w:rPr>
              <w:t>s</w:t>
            </w:r>
            <w:r w:rsidR="001A1F37">
              <w:rPr>
                <w:rFonts w:ascii="Arial" w:hAnsi="Arial" w:cs="Arial"/>
                <w:bCs/>
              </w:rPr>
              <w:t xml:space="preserve"> (</w:t>
            </w:r>
            <w:proofErr w:type="spellStart"/>
            <w:r w:rsidR="001A1F37">
              <w:rPr>
                <w:rFonts w:ascii="Arial" w:hAnsi="Arial" w:cs="Arial"/>
                <w:bCs/>
              </w:rPr>
              <w:t>animatic</w:t>
            </w:r>
            <w:proofErr w:type="spellEnd"/>
            <w:r w:rsidR="001A1F37">
              <w:rPr>
                <w:rFonts w:ascii="Arial" w:hAnsi="Arial" w:cs="Arial"/>
                <w:bCs/>
              </w:rPr>
              <w:t>).</w:t>
            </w:r>
          </w:p>
          <w:p w:rsidR="000F7431" w:rsidRDefault="000F7431" w:rsidP="000F7431">
            <w:pPr>
              <w:ind w:left="900" w:hanging="900"/>
              <w:rPr>
                <w:rFonts w:ascii="Arial" w:hAnsi="Arial" w:cs="Arial"/>
                <w:bCs/>
              </w:rPr>
            </w:pPr>
            <w:r>
              <w:rPr>
                <w:rFonts w:ascii="Arial" w:hAnsi="Arial" w:cs="Arial"/>
                <w:bCs/>
              </w:rPr>
              <w:t xml:space="preserve">A1.1.8  </w:t>
            </w:r>
            <w:r w:rsidR="00637987">
              <w:rPr>
                <w:rFonts w:ascii="Arial" w:hAnsi="Arial" w:cs="Arial"/>
                <w:bCs/>
              </w:rPr>
              <w:t xml:space="preserve"> Explain how the previzualisation shortens the </w:t>
            </w:r>
            <w:r w:rsidR="00746242">
              <w:rPr>
                <w:rFonts w:ascii="Arial" w:hAnsi="Arial" w:cs="Arial"/>
                <w:bCs/>
              </w:rPr>
              <w:t>ensuing</w:t>
            </w:r>
            <w:r w:rsidR="00637987">
              <w:rPr>
                <w:rFonts w:ascii="Arial" w:hAnsi="Arial" w:cs="Arial"/>
                <w:bCs/>
              </w:rPr>
              <w:t xml:space="preserve"> CGI process.</w:t>
            </w:r>
          </w:p>
          <w:p w:rsidR="000F7431" w:rsidRDefault="000F7431" w:rsidP="000F7431">
            <w:pPr>
              <w:ind w:left="900" w:hanging="900"/>
              <w:rPr>
                <w:rFonts w:ascii="Arial" w:hAnsi="Arial" w:cs="Arial"/>
                <w:bCs/>
              </w:rPr>
            </w:pPr>
            <w:r>
              <w:rPr>
                <w:rFonts w:ascii="Arial" w:hAnsi="Arial" w:cs="Arial"/>
                <w:bCs/>
              </w:rPr>
              <w:t xml:space="preserve">A1.1.9   </w:t>
            </w:r>
            <w:r w:rsidR="00637987">
              <w:rPr>
                <w:rFonts w:ascii="Arial" w:hAnsi="Arial" w:cs="Arial"/>
                <w:bCs/>
              </w:rPr>
              <w:t>Explore a famous movie sequence storyboard and its final cinematographic rendition.</w:t>
            </w:r>
          </w:p>
          <w:p w:rsidR="006B3FC8" w:rsidRPr="00A16822" w:rsidRDefault="006B3FC8" w:rsidP="000F7431">
            <w:pPr>
              <w:ind w:left="900" w:hanging="900"/>
              <w:rPr>
                <w:rFonts w:ascii="Arial" w:hAnsi="Arial" w:cs="Arial"/>
                <w:bCs/>
              </w:rPr>
            </w:pPr>
          </w:p>
        </w:tc>
        <w:tc>
          <w:tcPr>
            <w:tcW w:w="884" w:type="dxa"/>
          </w:tcPr>
          <w:p w:rsidR="006B3FC8"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637987" w:rsidRDefault="00637987" w:rsidP="00BF166B">
            <w:pPr>
              <w:jc w:val="center"/>
              <w:rPr>
                <w:rFonts w:ascii="Arial" w:hAnsi="Arial" w:cs="Arial"/>
                <w:bCs/>
              </w:rPr>
            </w:pPr>
            <w:r>
              <w:rPr>
                <w:rFonts w:ascii="Arial" w:hAnsi="Arial" w:cs="Arial"/>
                <w:bCs/>
              </w:rPr>
              <w:t>3</w:t>
            </w:r>
          </w:p>
          <w:p w:rsidR="001A67A0" w:rsidRDefault="001A67A0" w:rsidP="00BF166B">
            <w:pPr>
              <w:jc w:val="center"/>
              <w:rPr>
                <w:rFonts w:ascii="Arial" w:hAnsi="Arial" w:cs="Arial"/>
                <w:bCs/>
              </w:rPr>
            </w:pPr>
          </w:p>
          <w:p w:rsidR="00637987" w:rsidRDefault="00C05E32" w:rsidP="00BF166B">
            <w:pPr>
              <w:jc w:val="center"/>
              <w:rPr>
                <w:rFonts w:ascii="Arial" w:hAnsi="Arial" w:cs="Arial"/>
                <w:bCs/>
              </w:rPr>
            </w:pPr>
            <w:r>
              <w:rPr>
                <w:rFonts w:ascii="Arial" w:hAnsi="Arial" w:cs="Arial"/>
                <w:bCs/>
              </w:rPr>
              <w:t>2</w:t>
            </w:r>
          </w:p>
          <w:p w:rsidR="00637987" w:rsidRDefault="00637987" w:rsidP="00BF166B">
            <w:pPr>
              <w:jc w:val="center"/>
              <w:rPr>
                <w:rFonts w:ascii="Arial" w:hAnsi="Arial" w:cs="Arial"/>
                <w:bCs/>
              </w:rPr>
            </w:pPr>
            <w:r>
              <w:rPr>
                <w:rFonts w:ascii="Arial" w:hAnsi="Arial" w:cs="Arial"/>
                <w:bCs/>
              </w:rPr>
              <w:t>2</w:t>
            </w:r>
          </w:p>
          <w:p w:rsidR="001A67A0" w:rsidRDefault="001A67A0" w:rsidP="00BF166B">
            <w:pPr>
              <w:jc w:val="center"/>
              <w:rPr>
                <w:rFonts w:ascii="Arial" w:hAnsi="Arial" w:cs="Arial"/>
                <w:bCs/>
              </w:rPr>
            </w:pPr>
          </w:p>
          <w:p w:rsidR="00637987" w:rsidRDefault="00637987" w:rsidP="00BF166B">
            <w:pPr>
              <w:jc w:val="center"/>
              <w:rPr>
                <w:rFonts w:ascii="Arial" w:hAnsi="Arial" w:cs="Arial"/>
                <w:bCs/>
              </w:rPr>
            </w:pPr>
            <w:r>
              <w:rPr>
                <w:rFonts w:ascii="Arial" w:hAnsi="Arial" w:cs="Arial"/>
                <w:bCs/>
              </w:rPr>
              <w:t>3</w:t>
            </w:r>
          </w:p>
          <w:p w:rsidR="00746242" w:rsidRDefault="00746242" w:rsidP="00BF166B">
            <w:pPr>
              <w:jc w:val="center"/>
              <w:rPr>
                <w:rFonts w:ascii="Arial" w:hAnsi="Arial" w:cs="Arial"/>
                <w:bCs/>
              </w:rPr>
            </w:pPr>
            <w:r>
              <w:rPr>
                <w:rFonts w:ascii="Arial" w:hAnsi="Arial" w:cs="Arial"/>
                <w:bCs/>
              </w:rPr>
              <w:t>3</w:t>
            </w:r>
          </w:p>
          <w:p w:rsidR="001A67A0" w:rsidRDefault="001A67A0" w:rsidP="00BF166B">
            <w:pPr>
              <w:jc w:val="center"/>
              <w:rPr>
                <w:rFonts w:ascii="Arial" w:hAnsi="Arial" w:cs="Arial"/>
                <w:bCs/>
              </w:rPr>
            </w:pPr>
          </w:p>
          <w:p w:rsidR="00746242" w:rsidRPr="00DD1062" w:rsidRDefault="00746242"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0F7431" w:rsidRDefault="000F7431" w:rsidP="00A36A0F">
            <w:pPr>
              <w:numPr>
                <w:ilvl w:val="0"/>
                <w:numId w:val="26"/>
              </w:numPr>
              <w:rPr>
                <w:rFonts w:ascii="Arial" w:hAnsi="Arial" w:cs="Arial"/>
              </w:rPr>
            </w:pPr>
            <w:r>
              <w:rPr>
                <w:rFonts w:ascii="Arial" w:hAnsi="Arial" w:cs="Arial"/>
              </w:rPr>
              <w:t>Pre-production process</w:t>
            </w:r>
          </w:p>
          <w:p w:rsidR="00A52977" w:rsidRDefault="007E6A38" w:rsidP="00A36A0F">
            <w:pPr>
              <w:numPr>
                <w:ilvl w:val="0"/>
                <w:numId w:val="26"/>
              </w:numPr>
              <w:rPr>
                <w:rFonts w:ascii="Arial" w:hAnsi="Arial" w:cs="Arial"/>
              </w:rPr>
            </w:pPr>
            <w:r>
              <w:rPr>
                <w:rFonts w:ascii="Arial" w:hAnsi="Arial" w:cs="Arial"/>
              </w:rPr>
              <w:t>Storyboards</w:t>
            </w:r>
          </w:p>
          <w:p w:rsidR="00A52977" w:rsidRDefault="00A52977" w:rsidP="00A36A0F">
            <w:pPr>
              <w:numPr>
                <w:ilvl w:val="0"/>
                <w:numId w:val="26"/>
              </w:numPr>
              <w:rPr>
                <w:rFonts w:ascii="Arial" w:hAnsi="Arial" w:cs="Arial"/>
              </w:rPr>
            </w:pPr>
            <w:r>
              <w:rPr>
                <w:rFonts w:ascii="Arial" w:hAnsi="Arial" w:cs="Arial"/>
              </w:rPr>
              <w:t>Camera, timing and storytelling</w:t>
            </w:r>
          </w:p>
          <w:p w:rsidR="00A52977" w:rsidRDefault="00A52977" w:rsidP="00A36A0F">
            <w:pPr>
              <w:numPr>
                <w:ilvl w:val="0"/>
                <w:numId w:val="26"/>
              </w:numPr>
              <w:rPr>
                <w:rFonts w:ascii="Arial" w:hAnsi="Arial" w:cs="Arial"/>
              </w:rPr>
            </w:pPr>
            <w:r>
              <w:rPr>
                <w:rFonts w:ascii="Arial" w:hAnsi="Arial" w:cs="Arial"/>
              </w:rPr>
              <w:t>From script to images</w:t>
            </w:r>
          </w:p>
          <w:p w:rsidR="007E6A38" w:rsidRDefault="007E6A38" w:rsidP="00A36A0F">
            <w:pPr>
              <w:numPr>
                <w:ilvl w:val="0"/>
                <w:numId w:val="26"/>
              </w:numPr>
              <w:rPr>
                <w:rFonts w:ascii="Arial" w:hAnsi="Arial" w:cs="Arial"/>
              </w:rPr>
            </w:pPr>
            <w:r>
              <w:rPr>
                <w:rFonts w:ascii="Arial" w:hAnsi="Arial" w:cs="Arial"/>
              </w:rPr>
              <w:t xml:space="preserve">CGI </w:t>
            </w:r>
            <w:proofErr w:type="spellStart"/>
            <w:r>
              <w:rPr>
                <w:rFonts w:ascii="Arial" w:hAnsi="Arial" w:cs="Arial"/>
              </w:rPr>
              <w:t>animatic</w:t>
            </w:r>
            <w:proofErr w:type="spellEnd"/>
          </w:p>
          <w:p w:rsidR="007E6A38" w:rsidRPr="007E6A38" w:rsidRDefault="007E6A38" w:rsidP="00A36A0F">
            <w:pPr>
              <w:numPr>
                <w:ilvl w:val="0"/>
                <w:numId w:val="26"/>
              </w:numPr>
              <w:rPr>
                <w:rFonts w:ascii="Arial" w:hAnsi="Arial" w:cs="Arial"/>
                <w:bCs/>
              </w:rPr>
            </w:pPr>
            <w:r>
              <w:rPr>
                <w:rFonts w:ascii="Arial" w:hAnsi="Arial" w:cs="Arial"/>
                <w:bCs/>
              </w:rPr>
              <w:t xml:space="preserve">Why do we need previzualisation </w:t>
            </w:r>
          </w:p>
          <w:p w:rsidR="00A52977" w:rsidRDefault="00A52977" w:rsidP="00A36A0F">
            <w:pPr>
              <w:numPr>
                <w:ilvl w:val="0"/>
                <w:numId w:val="26"/>
              </w:numPr>
              <w:rPr>
                <w:rFonts w:ascii="Arial" w:hAnsi="Arial" w:cs="Arial"/>
              </w:rPr>
            </w:pPr>
            <w:r>
              <w:rPr>
                <w:rFonts w:ascii="Arial" w:hAnsi="Arial" w:cs="Arial"/>
              </w:rPr>
              <w:t>Case study</w:t>
            </w:r>
            <w:r w:rsidR="00637987">
              <w:rPr>
                <w:rFonts w:ascii="Arial" w:hAnsi="Arial" w:cs="Arial"/>
              </w:rPr>
              <w:t xml:space="preserve"> (Jurassic </w:t>
            </w:r>
            <w:r w:rsidR="00CF2522">
              <w:rPr>
                <w:rFonts w:ascii="Arial" w:hAnsi="Arial" w:cs="Arial"/>
              </w:rPr>
              <w:t>Park sequence:</w:t>
            </w:r>
            <w:r w:rsidR="00637987">
              <w:rPr>
                <w:rFonts w:ascii="Arial" w:hAnsi="Arial" w:cs="Arial"/>
              </w:rPr>
              <w:t xml:space="preserve"> dinosaurs int</w:t>
            </w:r>
            <w:r w:rsidR="00CF2522">
              <w:rPr>
                <w:rFonts w:ascii="Arial" w:hAnsi="Arial" w:cs="Arial"/>
              </w:rPr>
              <w:t>roduction to lead actor</w:t>
            </w:r>
            <w:r w:rsidR="00637987">
              <w:rPr>
                <w:rFonts w:ascii="Arial" w:hAnsi="Arial" w:cs="Arial"/>
              </w:rPr>
              <w:t>)</w:t>
            </w:r>
          </w:p>
          <w:p w:rsidR="00A52977" w:rsidRPr="00A16822" w:rsidRDefault="00A52977" w:rsidP="00637987">
            <w:pPr>
              <w:rPr>
                <w:rFonts w:ascii="Arial" w:hAnsi="Arial" w:cs="Arial"/>
              </w:rPr>
            </w:pPr>
          </w:p>
        </w:tc>
      </w:tr>
    </w:tbl>
    <w:p w:rsidR="00905217" w:rsidRDefault="00905217"/>
    <w:p w:rsidR="00A16822" w:rsidRDefault="00A16822"/>
    <w:p w:rsidR="000F7431" w:rsidRDefault="000F7431"/>
    <w:p w:rsidR="000F7431" w:rsidRDefault="000F7431"/>
    <w:p w:rsidR="000F7431" w:rsidRDefault="000F7431"/>
    <w:p w:rsidR="000F7431" w:rsidRDefault="000F7431"/>
    <w:p w:rsidR="000F7431" w:rsidRDefault="000F7431"/>
    <w:p w:rsidR="000F7431" w:rsidRDefault="000F7431"/>
    <w:p w:rsidR="00C10D77" w:rsidRDefault="00C10D77"/>
    <w:p w:rsidR="00C10D77" w:rsidRDefault="00C10D77"/>
    <w:p w:rsidR="000F7431" w:rsidRDefault="000F74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t xml:space="preserve">MODULE </w:t>
            </w:r>
            <w:r>
              <w:t>B</w:t>
            </w:r>
            <w:r w:rsidRPr="00DD1062">
              <w:t xml:space="preserve"> </w:t>
            </w:r>
            <w:r w:rsidR="004D4C06" w:rsidRPr="00DD1062">
              <w:t xml:space="preserve">– </w:t>
            </w:r>
            <w:r w:rsidR="004D4C06">
              <w:t>CGI</w:t>
            </w:r>
            <w:r w:rsidR="00C356BF">
              <w:t xml:space="preserve"> </w:t>
            </w:r>
            <w:r w:rsidR="00A36A0F">
              <w:t>PROJECT</w:t>
            </w:r>
          </w:p>
        </w:tc>
      </w:tr>
      <w:tr w:rsidR="00A16822" w:rsidRPr="00DD1062">
        <w:trPr>
          <w:cantSplit/>
          <w:trHeight w:val="413"/>
        </w:trPr>
        <w:tc>
          <w:tcPr>
            <w:tcW w:w="9812" w:type="dxa"/>
            <w:gridSpan w:val="3"/>
            <w:vAlign w:val="center"/>
          </w:tcPr>
          <w:p w:rsidR="00A16822" w:rsidRPr="00C356BF" w:rsidRDefault="00A16822" w:rsidP="00A36A0F">
            <w:pPr>
              <w:rPr>
                <w:rFonts w:ascii="Arial" w:hAnsi="Arial" w:cs="Arial"/>
              </w:rPr>
            </w:pPr>
            <w:r w:rsidRPr="00DD1062">
              <w:rPr>
                <w:rFonts w:ascii="Arial" w:hAnsi="Arial"/>
                <w:b/>
                <w:bCs/>
              </w:rPr>
              <w:t>MODULE DESCRIPTION</w:t>
            </w:r>
            <w:r w:rsidRPr="00DD1062">
              <w:rPr>
                <w:rFonts w:ascii="Arial" w:hAnsi="Arial"/>
                <w:bCs/>
              </w:rPr>
              <w:t xml:space="preserve"> – </w:t>
            </w:r>
            <w:r w:rsidR="00C356BF">
              <w:rPr>
                <w:rFonts w:ascii="Arial" w:hAnsi="Arial" w:cs="Arial"/>
              </w:rPr>
              <w:t>Th</w:t>
            </w:r>
            <w:r w:rsidR="00A36A0F">
              <w:rPr>
                <w:rFonts w:ascii="Arial" w:hAnsi="Arial" w:cs="Arial"/>
              </w:rPr>
              <w:t xml:space="preserve">e purpose of this </w:t>
            </w:r>
            <w:r w:rsidR="00C356BF">
              <w:rPr>
                <w:rFonts w:ascii="Arial" w:hAnsi="Arial" w:cs="Arial"/>
              </w:rPr>
              <w:t xml:space="preserve">module </w:t>
            </w:r>
            <w:r w:rsidR="00A36A0F">
              <w:rPr>
                <w:rFonts w:ascii="Arial" w:hAnsi="Arial" w:cs="Arial"/>
              </w:rPr>
              <w:t>is to teach</w:t>
            </w:r>
            <w:r w:rsidR="00C356BF">
              <w:rPr>
                <w:rFonts w:ascii="Arial" w:hAnsi="Arial" w:cs="Arial"/>
              </w:rPr>
              <w:t xml:space="preserve"> the student </w:t>
            </w:r>
            <w:r w:rsidR="00A36A0F">
              <w:rPr>
                <w:rFonts w:ascii="Arial" w:hAnsi="Arial" w:cs="Arial"/>
              </w:rPr>
              <w:t xml:space="preserve">to utilize CGI creation skills in an animation project. Topics include concept and </w:t>
            </w:r>
            <w:proofErr w:type="spellStart"/>
            <w:r w:rsidR="00A36A0F">
              <w:rPr>
                <w:rFonts w:ascii="Arial" w:hAnsi="Arial" w:cs="Arial"/>
              </w:rPr>
              <w:t>previz</w:t>
            </w:r>
            <w:proofErr w:type="spellEnd"/>
            <w:r w:rsidR="00A36A0F">
              <w:rPr>
                <w:rFonts w:ascii="Arial" w:hAnsi="Arial" w:cs="Arial"/>
              </w:rPr>
              <w:t xml:space="preserve"> approval, managing a work planning schedule, troubleshooting, third party expectations, project management, and final presentation.</w:t>
            </w:r>
          </w:p>
        </w:tc>
      </w:tr>
      <w:tr w:rsidR="00A16822" w:rsidRPr="00DD1062" w:rsidTr="000F7431">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40085F" w:rsidRPr="00DD1062" w:rsidTr="0040085F">
        <w:trPr>
          <w:cantSplit/>
          <w:trHeight w:val="231"/>
        </w:trPr>
        <w:tc>
          <w:tcPr>
            <w:tcW w:w="4302" w:type="dxa"/>
            <w:vMerge w:val="restart"/>
          </w:tcPr>
          <w:p w:rsidR="0040085F" w:rsidRPr="00DD1062" w:rsidRDefault="0040085F" w:rsidP="0013571A">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 xml:space="preserve">B1.0 </w:t>
            </w:r>
            <w:r>
              <w:rPr>
                <w:rFonts w:ascii="Arial" w:eastAsia="Times New Roman" w:hAnsi="Arial" w:cs="Arial"/>
              </w:rPr>
              <w:tab/>
              <w:t>Utilize CGI creation skills in an animation project.</w:t>
            </w:r>
          </w:p>
        </w:tc>
        <w:tc>
          <w:tcPr>
            <w:tcW w:w="4622" w:type="dxa"/>
          </w:tcPr>
          <w:p w:rsidR="0040085F" w:rsidRDefault="0040085F" w:rsidP="001A67A0">
            <w:pPr>
              <w:pStyle w:val="NormalWeb"/>
              <w:spacing w:before="0" w:beforeAutospacing="0" w:after="0" w:afterAutospacing="0"/>
              <w:ind w:left="734" w:hanging="734"/>
              <w:rPr>
                <w:rFonts w:ascii="Arial" w:eastAsia="Times New Roman" w:hAnsi="Arial" w:cs="Arial"/>
              </w:rPr>
            </w:pPr>
            <w:r>
              <w:rPr>
                <w:rFonts w:ascii="Arial" w:eastAsia="Times New Roman" w:hAnsi="Arial" w:cs="Arial"/>
              </w:rPr>
              <w:t>B1.1    Create and revise a CGI project.</w:t>
            </w:r>
          </w:p>
          <w:p w:rsidR="001A67A0" w:rsidRDefault="001A67A0" w:rsidP="001A67A0">
            <w:pPr>
              <w:pStyle w:val="NormalWeb"/>
              <w:spacing w:before="0" w:beforeAutospacing="0" w:after="0" w:afterAutospacing="0"/>
              <w:ind w:left="738" w:hanging="738"/>
              <w:rPr>
                <w:rFonts w:ascii="Arial" w:eastAsia="Times New Roman" w:hAnsi="Arial" w:cs="Arial"/>
              </w:rPr>
            </w:pPr>
          </w:p>
          <w:p w:rsidR="001A67A0" w:rsidRPr="00CE4AC2" w:rsidRDefault="001A67A0" w:rsidP="001A67A0">
            <w:pPr>
              <w:pStyle w:val="NormalWeb"/>
              <w:spacing w:before="0" w:beforeAutospacing="0" w:after="0" w:afterAutospacing="0"/>
              <w:ind w:left="738" w:hanging="738"/>
              <w:rPr>
                <w:rFonts w:ascii="Arial" w:eastAsia="Times New Roman" w:hAnsi="Arial" w:cs="Arial"/>
                <w:u w:val="single"/>
              </w:rPr>
            </w:pPr>
            <w:r w:rsidRPr="00CE4AC2">
              <w:rPr>
                <w:rFonts w:ascii="Arial" w:eastAsia="Times New Roman" w:hAnsi="Arial" w:cs="Arial"/>
                <w:u w:val="single"/>
              </w:rPr>
              <w:t>Samples of Behavior:</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Present ideas clearly</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Meet deadlines</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Resolve problems</w:t>
            </w:r>
          </w:p>
          <w:p w:rsidR="001A67A0"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Revise project accordingly</w:t>
            </w:r>
          </w:p>
          <w:p w:rsidR="001A67A0" w:rsidRPr="00DD1062" w:rsidRDefault="001A67A0" w:rsidP="001A67A0">
            <w:pPr>
              <w:pStyle w:val="NormalWeb"/>
              <w:spacing w:before="0" w:beforeAutospacing="0" w:after="0" w:afterAutospacing="0"/>
              <w:rPr>
                <w:rFonts w:ascii="Arial" w:eastAsia="Times New Roman" w:hAnsi="Arial" w:cs="Arial"/>
              </w:rPr>
            </w:pPr>
            <w:r>
              <w:rPr>
                <w:rFonts w:ascii="Arial" w:eastAsia="Times New Roman" w:hAnsi="Arial" w:cs="Arial"/>
              </w:rPr>
              <w:tab/>
              <w:t>Present project</w:t>
            </w:r>
          </w:p>
        </w:tc>
        <w:tc>
          <w:tcPr>
            <w:tcW w:w="888" w:type="dxa"/>
          </w:tcPr>
          <w:p w:rsidR="0040085F" w:rsidRPr="00DD1062" w:rsidRDefault="0040085F" w:rsidP="00F95C59">
            <w:pPr>
              <w:pStyle w:val="NormalWeb"/>
              <w:ind w:left="612" w:hanging="612"/>
              <w:jc w:val="center"/>
              <w:rPr>
                <w:rFonts w:ascii="Arial" w:eastAsia="Times New Roman" w:hAnsi="Arial" w:cs="Arial"/>
              </w:rPr>
            </w:pPr>
            <w:r>
              <w:rPr>
                <w:rFonts w:ascii="Arial" w:eastAsia="Times New Roman" w:hAnsi="Arial" w:cs="Arial"/>
              </w:rPr>
              <w:t>3</w:t>
            </w:r>
          </w:p>
        </w:tc>
      </w:tr>
      <w:tr w:rsidR="0040085F" w:rsidRPr="00DD1062" w:rsidTr="000F7431">
        <w:trPr>
          <w:cantSplit/>
          <w:trHeight w:val="584"/>
        </w:trPr>
        <w:tc>
          <w:tcPr>
            <w:tcW w:w="4302" w:type="dxa"/>
            <w:vMerge/>
          </w:tcPr>
          <w:p w:rsidR="0040085F" w:rsidRDefault="0040085F" w:rsidP="0013571A">
            <w:pPr>
              <w:pStyle w:val="NormalWeb"/>
              <w:spacing w:before="0" w:beforeAutospacing="0" w:after="0" w:afterAutospacing="0"/>
              <w:ind w:left="720" w:hanging="720"/>
              <w:rPr>
                <w:rFonts w:ascii="Arial" w:eastAsia="Times New Roman" w:hAnsi="Arial" w:cs="Arial"/>
              </w:rPr>
            </w:pPr>
          </w:p>
        </w:tc>
        <w:tc>
          <w:tcPr>
            <w:tcW w:w="4622" w:type="dxa"/>
          </w:tcPr>
          <w:p w:rsidR="0040085F" w:rsidRDefault="0040085F" w:rsidP="0013571A">
            <w:pPr>
              <w:pStyle w:val="NormalWeb"/>
              <w:ind w:left="738" w:hanging="738"/>
              <w:rPr>
                <w:rFonts w:ascii="Arial" w:eastAsia="Times New Roman" w:hAnsi="Arial" w:cs="Arial"/>
              </w:rPr>
            </w:pPr>
            <w:r>
              <w:rPr>
                <w:rFonts w:ascii="Arial" w:eastAsia="Times New Roman" w:hAnsi="Arial" w:cs="Arial"/>
              </w:rPr>
              <w:t>B1.2    Perform operations necessary to render</w:t>
            </w:r>
            <w:r>
              <w:rPr>
                <w:rFonts w:ascii="Arial" w:eastAsia="Times New Roman" w:hAnsi="Arial" w:cs="Arial"/>
              </w:rPr>
              <w:tab/>
              <w:t xml:space="preserve"> a CGI project. </w:t>
            </w:r>
          </w:p>
        </w:tc>
        <w:tc>
          <w:tcPr>
            <w:tcW w:w="888" w:type="dxa"/>
          </w:tcPr>
          <w:p w:rsidR="0040085F" w:rsidRDefault="0040085F" w:rsidP="00F95C59">
            <w:pPr>
              <w:pStyle w:val="NormalWeb"/>
              <w:ind w:left="612" w:hanging="612"/>
              <w:jc w:val="center"/>
              <w:rPr>
                <w:rFonts w:ascii="Arial" w:eastAsia="Times New Roman" w:hAnsi="Arial" w:cs="Arial"/>
              </w:rPr>
            </w:pPr>
            <w:r>
              <w:rPr>
                <w:rFonts w:ascii="Arial" w:eastAsia="Times New Roman" w:hAnsi="Arial" w:cs="Arial"/>
              </w:rPr>
              <w:t>3</w:t>
            </w:r>
          </w:p>
        </w:tc>
      </w:tr>
      <w:tr w:rsidR="00A16822" w:rsidRPr="00DD1062" w:rsidTr="000F7431">
        <w:trPr>
          <w:cantSplit/>
          <w:trHeight w:val="494"/>
        </w:trPr>
        <w:tc>
          <w:tcPr>
            <w:tcW w:w="8924"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8"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0F7431" w:rsidRPr="00DD1062" w:rsidTr="000F7431">
        <w:trPr>
          <w:trHeight w:val="1330"/>
        </w:trPr>
        <w:tc>
          <w:tcPr>
            <w:tcW w:w="8924" w:type="dxa"/>
            <w:gridSpan w:val="2"/>
          </w:tcPr>
          <w:p w:rsidR="000F7431" w:rsidRDefault="000F7431" w:rsidP="0075273C">
            <w:pPr>
              <w:ind w:left="900" w:hanging="900"/>
              <w:rPr>
                <w:rFonts w:ascii="Arial" w:hAnsi="Arial" w:cs="Arial"/>
                <w:bCs/>
              </w:rPr>
            </w:pPr>
            <w:r>
              <w:rPr>
                <w:rFonts w:ascii="Arial" w:hAnsi="Arial" w:cs="Arial"/>
                <w:bCs/>
              </w:rPr>
              <w:t>B</w:t>
            </w:r>
            <w:r w:rsidRPr="00A16822">
              <w:rPr>
                <w:rFonts w:ascii="Arial" w:hAnsi="Arial" w:cs="Arial"/>
                <w:bCs/>
              </w:rPr>
              <w:t>1.1.1</w:t>
            </w:r>
            <w:r w:rsidR="00CF2522">
              <w:rPr>
                <w:rFonts w:ascii="Arial" w:hAnsi="Arial" w:cs="Arial"/>
                <w:bCs/>
              </w:rPr>
              <w:t xml:space="preserve">   </w:t>
            </w:r>
            <w:r w:rsidR="001A67A0">
              <w:rPr>
                <w:rFonts w:ascii="Arial" w:hAnsi="Arial" w:cs="Arial"/>
                <w:bCs/>
              </w:rPr>
              <w:t>Identify</w:t>
            </w:r>
            <w:r w:rsidR="001A1F37" w:rsidRPr="001A1F37">
              <w:rPr>
                <w:rFonts w:ascii="Arial" w:hAnsi="Arial" w:cs="Arial"/>
                <w:bCs/>
              </w:rPr>
              <w:t xml:space="preserve"> the </w:t>
            </w:r>
            <w:r w:rsidR="001A67A0">
              <w:rPr>
                <w:rFonts w:ascii="Arial" w:hAnsi="Arial" w:cs="Arial"/>
                <w:bCs/>
              </w:rPr>
              <w:t xml:space="preserve">necessary </w:t>
            </w:r>
            <w:r w:rsidR="001A1F37" w:rsidRPr="001A1F37">
              <w:rPr>
                <w:rFonts w:ascii="Arial" w:hAnsi="Arial" w:cs="Arial"/>
                <w:bCs/>
              </w:rPr>
              <w:t xml:space="preserve">processes related to the developing of a </w:t>
            </w:r>
            <w:r w:rsidR="001A1F37">
              <w:rPr>
                <w:rFonts w:ascii="Arial" w:hAnsi="Arial" w:cs="Arial"/>
                <w:bCs/>
              </w:rPr>
              <w:t>CGI</w:t>
            </w:r>
            <w:r w:rsidR="001A1F37" w:rsidRPr="001A1F37">
              <w:rPr>
                <w:rFonts w:ascii="Arial" w:hAnsi="Arial" w:cs="Arial"/>
                <w:bCs/>
              </w:rPr>
              <w:t xml:space="preserve"> project.</w:t>
            </w:r>
          </w:p>
          <w:p w:rsidR="00574D9B" w:rsidRDefault="000F7431" w:rsidP="0075273C">
            <w:pPr>
              <w:ind w:left="900" w:hanging="900"/>
              <w:rPr>
                <w:rFonts w:ascii="Arial" w:hAnsi="Arial" w:cs="Arial"/>
                <w:bCs/>
              </w:rPr>
            </w:pPr>
            <w:r>
              <w:rPr>
                <w:rFonts w:ascii="Arial" w:hAnsi="Arial" w:cs="Arial"/>
                <w:bCs/>
              </w:rPr>
              <w:t xml:space="preserve">B1.1.2   </w:t>
            </w:r>
            <w:r w:rsidR="001A67A0">
              <w:rPr>
                <w:rFonts w:ascii="Arial" w:hAnsi="Arial" w:cs="Arial"/>
                <w:bCs/>
              </w:rPr>
              <w:t xml:space="preserve">Discuss common techniques used to </w:t>
            </w:r>
            <w:r w:rsidR="00574D9B">
              <w:rPr>
                <w:rFonts w:ascii="Arial" w:hAnsi="Arial" w:cs="Arial"/>
                <w:bCs/>
              </w:rPr>
              <w:t>present ideas clearly.</w:t>
            </w:r>
          </w:p>
          <w:p w:rsidR="000F7431" w:rsidRDefault="00574D9B" w:rsidP="0075273C">
            <w:pPr>
              <w:ind w:left="900" w:hanging="900"/>
              <w:rPr>
                <w:rFonts w:ascii="Arial" w:hAnsi="Arial" w:cs="Arial"/>
                <w:bCs/>
              </w:rPr>
            </w:pPr>
            <w:r>
              <w:rPr>
                <w:rFonts w:ascii="Arial" w:hAnsi="Arial" w:cs="Arial"/>
                <w:bCs/>
              </w:rPr>
              <w:t xml:space="preserve">B1.1.3   </w:t>
            </w:r>
            <w:r w:rsidR="001A67A0">
              <w:rPr>
                <w:rFonts w:ascii="Arial" w:hAnsi="Arial" w:cs="Arial"/>
                <w:bCs/>
              </w:rPr>
              <w:t>Describe techniques or tools used</w:t>
            </w:r>
            <w:r w:rsidR="001A1F37" w:rsidRPr="001A1F37">
              <w:rPr>
                <w:rFonts w:ascii="Arial" w:hAnsi="Arial" w:cs="Arial"/>
                <w:bCs/>
              </w:rPr>
              <w:t xml:space="preserve"> to schedule and work</w:t>
            </w:r>
            <w:r>
              <w:rPr>
                <w:rFonts w:ascii="Arial" w:hAnsi="Arial" w:cs="Arial"/>
                <w:bCs/>
              </w:rPr>
              <w:t xml:space="preserve"> accordingly</w:t>
            </w:r>
            <w:r w:rsidR="001A1F37" w:rsidRPr="001A1F37">
              <w:rPr>
                <w:rFonts w:ascii="Arial" w:hAnsi="Arial" w:cs="Arial"/>
                <w:bCs/>
              </w:rPr>
              <w:t xml:space="preserve"> in order to meet deadlines</w:t>
            </w:r>
            <w:r>
              <w:rPr>
                <w:rFonts w:ascii="Arial" w:hAnsi="Arial" w:cs="Arial"/>
                <w:bCs/>
              </w:rPr>
              <w:t>.</w:t>
            </w:r>
          </w:p>
          <w:p w:rsidR="000F7431" w:rsidRDefault="000F7431" w:rsidP="0075273C">
            <w:pPr>
              <w:ind w:left="900" w:hanging="900"/>
              <w:rPr>
                <w:rFonts w:ascii="Arial" w:hAnsi="Arial" w:cs="Arial"/>
                <w:bCs/>
              </w:rPr>
            </w:pPr>
            <w:r>
              <w:rPr>
                <w:rFonts w:ascii="Arial" w:hAnsi="Arial" w:cs="Arial"/>
                <w:bCs/>
              </w:rPr>
              <w:t>B1.1.</w:t>
            </w:r>
            <w:r w:rsidR="00574D9B">
              <w:rPr>
                <w:rFonts w:ascii="Arial" w:hAnsi="Arial" w:cs="Arial"/>
                <w:bCs/>
              </w:rPr>
              <w:t>4</w:t>
            </w:r>
            <w:r>
              <w:rPr>
                <w:rFonts w:ascii="Arial" w:hAnsi="Arial" w:cs="Arial"/>
                <w:bCs/>
              </w:rPr>
              <w:t xml:space="preserve">   </w:t>
            </w:r>
            <w:r w:rsidR="001A67A0">
              <w:rPr>
                <w:rFonts w:ascii="Arial" w:hAnsi="Arial" w:cs="Arial"/>
                <w:bCs/>
              </w:rPr>
              <w:t>Describe techniques or tools used</w:t>
            </w:r>
            <w:r w:rsidR="00574D9B">
              <w:rPr>
                <w:rFonts w:ascii="Arial" w:hAnsi="Arial" w:cs="Arial"/>
                <w:bCs/>
              </w:rPr>
              <w:t xml:space="preserve"> to resolve ongoing problems and revise project subsequently.</w:t>
            </w:r>
          </w:p>
          <w:p w:rsidR="000F7431" w:rsidRDefault="000F7431" w:rsidP="000F7431">
            <w:pPr>
              <w:ind w:left="900" w:hanging="900"/>
              <w:rPr>
                <w:rFonts w:ascii="Arial" w:hAnsi="Arial" w:cs="Arial"/>
                <w:bCs/>
              </w:rPr>
            </w:pPr>
            <w:r>
              <w:rPr>
                <w:rFonts w:ascii="Arial" w:hAnsi="Arial" w:cs="Arial"/>
                <w:bCs/>
              </w:rPr>
              <w:t>B1.1.</w:t>
            </w:r>
            <w:r w:rsidR="00574D9B">
              <w:rPr>
                <w:rFonts w:ascii="Arial" w:hAnsi="Arial" w:cs="Arial"/>
                <w:bCs/>
              </w:rPr>
              <w:t xml:space="preserve">5   </w:t>
            </w:r>
            <w:r w:rsidR="001A67A0">
              <w:rPr>
                <w:rFonts w:ascii="Arial" w:hAnsi="Arial" w:cs="Arial"/>
                <w:bCs/>
              </w:rPr>
              <w:t>Identify</w:t>
            </w:r>
            <w:r w:rsidR="00574D9B">
              <w:rPr>
                <w:rFonts w:ascii="Arial" w:hAnsi="Arial" w:cs="Arial"/>
                <w:bCs/>
              </w:rPr>
              <w:t xml:space="preserve"> third party expectations and revise project consequently.</w:t>
            </w:r>
          </w:p>
          <w:p w:rsidR="00574D9B" w:rsidRPr="00A16822" w:rsidRDefault="00574D9B" w:rsidP="00CE4AC2">
            <w:pPr>
              <w:ind w:left="900" w:hanging="900"/>
              <w:rPr>
                <w:rFonts w:ascii="Arial" w:hAnsi="Arial" w:cs="Arial"/>
                <w:bCs/>
              </w:rPr>
            </w:pPr>
            <w:r>
              <w:rPr>
                <w:rFonts w:ascii="Arial" w:hAnsi="Arial" w:cs="Arial"/>
                <w:bCs/>
              </w:rPr>
              <w:t xml:space="preserve">B1.1.6   </w:t>
            </w:r>
            <w:r w:rsidR="00CE4AC2">
              <w:rPr>
                <w:rFonts w:ascii="Arial" w:hAnsi="Arial" w:cs="Arial"/>
                <w:bCs/>
              </w:rPr>
              <w:t>Illustrate how</w:t>
            </w:r>
            <w:r w:rsidR="00537017">
              <w:rPr>
                <w:rFonts w:ascii="Arial" w:hAnsi="Arial" w:cs="Arial"/>
                <w:bCs/>
              </w:rPr>
              <w:t xml:space="preserve"> to present </w:t>
            </w:r>
            <w:r w:rsidR="00CE4AC2">
              <w:rPr>
                <w:rFonts w:ascii="Arial" w:hAnsi="Arial" w:cs="Arial"/>
                <w:bCs/>
              </w:rPr>
              <w:t>a completed</w:t>
            </w:r>
            <w:r w:rsidR="00537017">
              <w:rPr>
                <w:rFonts w:ascii="Arial" w:hAnsi="Arial" w:cs="Arial"/>
                <w:bCs/>
              </w:rPr>
              <w:t xml:space="preserve"> project adequately.</w:t>
            </w:r>
          </w:p>
        </w:tc>
        <w:tc>
          <w:tcPr>
            <w:tcW w:w="888" w:type="dxa"/>
          </w:tcPr>
          <w:p w:rsidR="00CE4AC2" w:rsidRDefault="00CE4AC2" w:rsidP="0013571A">
            <w:pPr>
              <w:jc w:val="center"/>
              <w:rPr>
                <w:rFonts w:ascii="Arial" w:hAnsi="Arial" w:cs="Arial"/>
                <w:bCs/>
              </w:rPr>
            </w:pPr>
          </w:p>
          <w:p w:rsidR="000F7431" w:rsidRDefault="00574D9B" w:rsidP="0013571A">
            <w:pPr>
              <w:jc w:val="center"/>
              <w:rPr>
                <w:rFonts w:ascii="Arial" w:hAnsi="Arial" w:cs="Arial"/>
                <w:bCs/>
              </w:rPr>
            </w:pPr>
            <w:r>
              <w:rPr>
                <w:rFonts w:ascii="Arial" w:hAnsi="Arial" w:cs="Arial"/>
                <w:bCs/>
              </w:rPr>
              <w:t>3</w:t>
            </w:r>
          </w:p>
          <w:p w:rsidR="00574D9B" w:rsidRDefault="00574D9B" w:rsidP="0013571A">
            <w:pPr>
              <w:jc w:val="center"/>
              <w:rPr>
                <w:rFonts w:ascii="Arial" w:hAnsi="Arial" w:cs="Arial"/>
                <w:bCs/>
              </w:rPr>
            </w:pPr>
            <w:r>
              <w:rPr>
                <w:rFonts w:ascii="Arial" w:hAnsi="Arial" w:cs="Arial"/>
                <w:bCs/>
              </w:rPr>
              <w:t>3</w:t>
            </w:r>
          </w:p>
          <w:p w:rsidR="00CE4AC2" w:rsidRDefault="00CE4AC2" w:rsidP="0013571A">
            <w:pPr>
              <w:jc w:val="center"/>
              <w:rPr>
                <w:rFonts w:ascii="Arial" w:hAnsi="Arial" w:cs="Arial"/>
                <w:bCs/>
              </w:rPr>
            </w:pPr>
          </w:p>
          <w:p w:rsidR="00574D9B" w:rsidRDefault="00CF2522" w:rsidP="0013571A">
            <w:pPr>
              <w:jc w:val="center"/>
              <w:rPr>
                <w:rFonts w:ascii="Arial" w:hAnsi="Arial" w:cs="Arial"/>
                <w:bCs/>
              </w:rPr>
            </w:pPr>
            <w:r>
              <w:rPr>
                <w:rFonts w:ascii="Arial" w:hAnsi="Arial" w:cs="Arial"/>
                <w:bCs/>
              </w:rPr>
              <w:t>2</w:t>
            </w:r>
          </w:p>
          <w:p w:rsidR="00CF2522" w:rsidRDefault="00CF2522" w:rsidP="0013571A">
            <w:pPr>
              <w:jc w:val="center"/>
              <w:rPr>
                <w:rFonts w:ascii="Arial" w:hAnsi="Arial" w:cs="Arial"/>
                <w:bCs/>
              </w:rPr>
            </w:pPr>
          </w:p>
          <w:p w:rsidR="00574D9B" w:rsidRDefault="00CF2522" w:rsidP="0013571A">
            <w:pPr>
              <w:jc w:val="center"/>
              <w:rPr>
                <w:rFonts w:ascii="Arial" w:hAnsi="Arial" w:cs="Arial"/>
                <w:bCs/>
              </w:rPr>
            </w:pPr>
            <w:r>
              <w:rPr>
                <w:rFonts w:ascii="Arial" w:hAnsi="Arial" w:cs="Arial"/>
                <w:bCs/>
              </w:rPr>
              <w:t>2</w:t>
            </w:r>
          </w:p>
          <w:p w:rsidR="00574D9B" w:rsidRDefault="00537017" w:rsidP="0013571A">
            <w:pPr>
              <w:jc w:val="center"/>
              <w:rPr>
                <w:rFonts w:ascii="Arial" w:hAnsi="Arial" w:cs="Arial"/>
                <w:bCs/>
              </w:rPr>
            </w:pPr>
            <w:r>
              <w:rPr>
                <w:rFonts w:ascii="Arial" w:hAnsi="Arial" w:cs="Arial"/>
                <w:bCs/>
              </w:rPr>
              <w:t>2</w:t>
            </w:r>
          </w:p>
          <w:p w:rsidR="00537017" w:rsidRPr="00DD1062" w:rsidRDefault="00537017" w:rsidP="0013571A">
            <w:pPr>
              <w:jc w:val="center"/>
              <w:rPr>
                <w:rFonts w:ascii="Arial" w:hAnsi="Arial" w:cs="Arial"/>
                <w:bCs/>
              </w:rPr>
            </w:pPr>
            <w:r>
              <w:rPr>
                <w:rFonts w:ascii="Arial" w:hAnsi="Arial" w:cs="Arial"/>
                <w:bCs/>
              </w:rPr>
              <w:t>3</w:t>
            </w:r>
          </w:p>
        </w:tc>
      </w:tr>
      <w:tr w:rsidR="000F7431" w:rsidRPr="00DD1062" w:rsidTr="000F7431">
        <w:trPr>
          <w:trHeight w:val="20"/>
        </w:trPr>
        <w:tc>
          <w:tcPr>
            <w:tcW w:w="8924" w:type="dxa"/>
            <w:gridSpan w:val="2"/>
          </w:tcPr>
          <w:p w:rsidR="00E94243" w:rsidRPr="00E94243" w:rsidRDefault="000F7431" w:rsidP="00E94243">
            <w:pPr>
              <w:ind w:left="900" w:hanging="900"/>
              <w:rPr>
                <w:rFonts w:ascii="Arial" w:hAnsi="Arial" w:cs="Arial"/>
                <w:bCs/>
              </w:rPr>
            </w:pPr>
            <w:r>
              <w:rPr>
                <w:rFonts w:ascii="Arial" w:hAnsi="Arial" w:cs="Arial"/>
                <w:bCs/>
              </w:rPr>
              <w:t xml:space="preserve">B1.2.1  </w:t>
            </w:r>
            <w:r w:rsidR="00E94243">
              <w:rPr>
                <w:rFonts w:ascii="Arial" w:hAnsi="Arial" w:cs="Arial"/>
                <w:bCs/>
              </w:rPr>
              <w:t xml:space="preserve"> </w:t>
            </w:r>
            <w:r w:rsidR="00E94243" w:rsidRPr="00E94243">
              <w:rPr>
                <w:rFonts w:ascii="Arial" w:hAnsi="Arial" w:cs="Arial"/>
                <w:bCs/>
              </w:rPr>
              <w:t xml:space="preserve">Define the various procedures for manipulating and managing  a   </w:t>
            </w:r>
          </w:p>
          <w:p w:rsidR="000F7431" w:rsidRDefault="00E94243" w:rsidP="00E94243">
            <w:pPr>
              <w:ind w:left="900" w:hanging="900"/>
              <w:rPr>
                <w:rFonts w:ascii="Arial" w:hAnsi="Arial" w:cs="Arial"/>
                <w:bCs/>
              </w:rPr>
            </w:pPr>
            <w:r>
              <w:rPr>
                <w:rFonts w:ascii="Arial" w:hAnsi="Arial" w:cs="Arial"/>
                <w:bCs/>
              </w:rPr>
              <w:t xml:space="preserve">              </w:t>
            </w:r>
            <w:proofErr w:type="gramStart"/>
            <w:r w:rsidRPr="00E94243">
              <w:rPr>
                <w:rFonts w:ascii="Arial" w:hAnsi="Arial" w:cs="Arial"/>
                <w:bCs/>
              </w:rPr>
              <w:t>completed</w:t>
            </w:r>
            <w:proofErr w:type="gramEnd"/>
            <w:r w:rsidRPr="00E94243">
              <w:rPr>
                <w:rFonts w:ascii="Arial" w:hAnsi="Arial" w:cs="Arial"/>
                <w:bCs/>
              </w:rPr>
              <w:t xml:space="preserve"> project.</w:t>
            </w:r>
          </w:p>
        </w:tc>
        <w:tc>
          <w:tcPr>
            <w:tcW w:w="888" w:type="dxa"/>
          </w:tcPr>
          <w:p w:rsidR="00CE4AC2" w:rsidRDefault="00CE4AC2" w:rsidP="0013571A">
            <w:pPr>
              <w:jc w:val="center"/>
              <w:rPr>
                <w:rFonts w:ascii="Arial" w:hAnsi="Arial" w:cs="Arial"/>
                <w:bCs/>
              </w:rPr>
            </w:pPr>
          </w:p>
          <w:p w:rsidR="000F7431" w:rsidRPr="00DD1062" w:rsidRDefault="00E94243" w:rsidP="0013571A">
            <w:pPr>
              <w:jc w:val="center"/>
              <w:rPr>
                <w:rFonts w:ascii="Arial" w:hAnsi="Arial" w:cs="Arial"/>
                <w:bCs/>
              </w:rPr>
            </w:pPr>
            <w:r>
              <w:rPr>
                <w:rFonts w:ascii="Arial" w:hAnsi="Arial" w:cs="Arial"/>
                <w:bCs/>
              </w:rPr>
              <w:t>3</w:t>
            </w:r>
          </w:p>
        </w:tc>
      </w:tr>
      <w:tr w:rsidR="000F7431" w:rsidRPr="00DD1062">
        <w:trPr>
          <w:trHeight w:val="20"/>
        </w:trPr>
        <w:tc>
          <w:tcPr>
            <w:tcW w:w="9812" w:type="dxa"/>
            <w:gridSpan w:val="3"/>
            <w:tcBorders>
              <w:bottom w:val="single" w:sz="4" w:space="0" w:color="auto"/>
            </w:tcBorders>
          </w:tcPr>
          <w:p w:rsidR="000F7431" w:rsidRDefault="000F7431"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0F7431" w:rsidRDefault="000F7431" w:rsidP="00A85855">
            <w:pPr>
              <w:numPr>
                <w:ilvl w:val="0"/>
                <w:numId w:val="26"/>
              </w:numPr>
              <w:rPr>
                <w:rFonts w:ascii="Arial" w:hAnsi="Arial" w:cs="Arial"/>
                <w:bCs/>
              </w:rPr>
            </w:pPr>
            <w:r w:rsidRPr="00A85855">
              <w:rPr>
                <w:rFonts w:ascii="Arial" w:hAnsi="Arial" w:cs="Arial"/>
              </w:rPr>
              <w:t>Concept</w:t>
            </w:r>
            <w:r>
              <w:rPr>
                <w:rFonts w:ascii="Arial" w:hAnsi="Arial" w:cs="Arial"/>
                <w:bCs/>
              </w:rPr>
              <w:t xml:space="preserve"> </w:t>
            </w:r>
            <w:r w:rsidR="00574D9B">
              <w:rPr>
                <w:rFonts w:ascii="Arial" w:hAnsi="Arial" w:cs="Arial"/>
                <w:bCs/>
              </w:rPr>
              <w:t xml:space="preserve">and </w:t>
            </w:r>
            <w:proofErr w:type="spellStart"/>
            <w:r w:rsidR="00574D9B">
              <w:rPr>
                <w:rFonts w:ascii="Arial" w:hAnsi="Arial" w:cs="Arial"/>
                <w:bCs/>
              </w:rPr>
              <w:t>previz</w:t>
            </w:r>
            <w:proofErr w:type="spellEnd"/>
            <w:r w:rsidR="00574D9B">
              <w:rPr>
                <w:rFonts w:ascii="Arial" w:hAnsi="Arial" w:cs="Arial"/>
                <w:bCs/>
              </w:rPr>
              <w:t xml:space="preserve"> </w:t>
            </w:r>
            <w:r>
              <w:rPr>
                <w:rFonts w:ascii="Arial" w:hAnsi="Arial" w:cs="Arial"/>
                <w:bCs/>
              </w:rPr>
              <w:t>approval</w:t>
            </w:r>
          </w:p>
          <w:p w:rsidR="00574D9B" w:rsidRDefault="005A55B1" w:rsidP="00A85855">
            <w:pPr>
              <w:numPr>
                <w:ilvl w:val="0"/>
                <w:numId w:val="26"/>
              </w:numPr>
              <w:rPr>
                <w:rFonts w:ascii="Arial" w:hAnsi="Arial" w:cs="Arial"/>
                <w:bCs/>
              </w:rPr>
            </w:pPr>
            <w:r w:rsidRPr="00A85855">
              <w:rPr>
                <w:rFonts w:ascii="Arial" w:hAnsi="Arial" w:cs="Arial"/>
              </w:rPr>
              <w:t>Managing</w:t>
            </w:r>
            <w:r>
              <w:rPr>
                <w:rFonts w:ascii="Arial" w:hAnsi="Arial" w:cs="Arial"/>
                <w:bCs/>
              </w:rPr>
              <w:t xml:space="preserve"> a work planning</w:t>
            </w:r>
            <w:r w:rsidR="00574D9B">
              <w:rPr>
                <w:rFonts w:ascii="Arial" w:hAnsi="Arial" w:cs="Arial"/>
                <w:bCs/>
              </w:rPr>
              <w:t xml:space="preserve"> schedule</w:t>
            </w:r>
          </w:p>
          <w:p w:rsidR="00574D9B" w:rsidRDefault="00574D9B" w:rsidP="00A85855">
            <w:pPr>
              <w:numPr>
                <w:ilvl w:val="0"/>
                <w:numId w:val="26"/>
              </w:numPr>
              <w:rPr>
                <w:rFonts w:ascii="Arial" w:hAnsi="Arial" w:cs="Arial"/>
                <w:bCs/>
              </w:rPr>
            </w:pPr>
            <w:r w:rsidRPr="00A85855">
              <w:rPr>
                <w:rFonts w:ascii="Arial" w:hAnsi="Arial" w:cs="Arial"/>
              </w:rPr>
              <w:t>Troubleshooting</w:t>
            </w:r>
          </w:p>
          <w:p w:rsidR="000F7431" w:rsidRDefault="00574D9B" w:rsidP="00A85855">
            <w:pPr>
              <w:numPr>
                <w:ilvl w:val="0"/>
                <w:numId w:val="26"/>
              </w:numPr>
              <w:rPr>
                <w:rFonts w:ascii="Arial" w:hAnsi="Arial" w:cs="Arial"/>
              </w:rPr>
            </w:pPr>
            <w:r>
              <w:rPr>
                <w:rFonts w:ascii="Arial" w:hAnsi="Arial" w:cs="Arial"/>
              </w:rPr>
              <w:t xml:space="preserve">Third party </w:t>
            </w:r>
            <w:r w:rsidR="000F7431">
              <w:rPr>
                <w:rFonts w:ascii="Arial" w:hAnsi="Arial" w:cs="Arial"/>
              </w:rPr>
              <w:t>e</w:t>
            </w:r>
            <w:r>
              <w:rPr>
                <w:rFonts w:ascii="Arial" w:hAnsi="Arial" w:cs="Arial"/>
              </w:rPr>
              <w:t>xpectations</w:t>
            </w:r>
          </w:p>
          <w:p w:rsidR="000F7431" w:rsidRDefault="00FE5700" w:rsidP="00A85855">
            <w:pPr>
              <w:numPr>
                <w:ilvl w:val="0"/>
                <w:numId w:val="26"/>
              </w:numPr>
              <w:rPr>
                <w:rFonts w:ascii="Arial" w:hAnsi="Arial" w:cs="Arial"/>
              </w:rPr>
            </w:pPr>
            <w:r>
              <w:rPr>
                <w:rFonts w:ascii="Arial" w:hAnsi="Arial" w:cs="Arial"/>
              </w:rPr>
              <w:t>P</w:t>
            </w:r>
            <w:r w:rsidR="000F7431">
              <w:rPr>
                <w:rFonts w:ascii="Arial" w:hAnsi="Arial" w:cs="Arial"/>
              </w:rPr>
              <w:t>roject management</w:t>
            </w:r>
          </w:p>
          <w:p w:rsidR="000F7431" w:rsidRDefault="000F7431" w:rsidP="00A85855">
            <w:pPr>
              <w:numPr>
                <w:ilvl w:val="0"/>
                <w:numId w:val="26"/>
              </w:numPr>
              <w:rPr>
                <w:rFonts w:ascii="Arial" w:hAnsi="Arial" w:cs="Arial"/>
              </w:rPr>
            </w:pPr>
            <w:r>
              <w:rPr>
                <w:rFonts w:ascii="Arial" w:hAnsi="Arial" w:cs="Arial"/>
              </w:rPr>
              <w:t xml:space="preserve">Final presentation </w:t>
            </w:r>
          </w:p>
          <w:p w:rsidR="000F7431" w:rsidRPr="00A16822" w:rsidRDefault="000F7431" w:rsidP="0013571A">
            <w:pPr>
              <w:rPr>
                <w:rFonts w:ascii="Arial" w:hAnsi="Arial" w:cs="Arial"/>
              </w:rPr>
            </w:pPr>
          </w:p>
        </w:tc>
      </w:tr>
    </w:tbl>
    <w:p w:rsidR="00A16822" w:rsidRDefault="00A16822"/>
    <w:p w:rsidR="00A16822" w:rsidRDefault="00A16822"/>
    <w:p w:rsidR="006B3FC8" w:rsidRDefault="00C91592">
      <w:r>
        <w:br w:type="page"/>
      </w: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67%</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43%</w:t>
            </w:r>
          </w:p>
        </w:tc>
        <w:tc>
          <w:tcPr>
            <w:tcW w:w="1771" w:type="dxa"/>
            <w:vAlign w:val="center"/>
          </w:tcPr>
          <w:p w:rsidR="006B3FC8" w:rsidRPr="006D6516" w:rsidRDefault="0038423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57%</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1A67A0" w:rsidP="004E52AE">
      <w:pPr>
        <w:spacing w:before="60"/>
        <w:jc w:val="center"/>
        <w:rPr>
          <w:rFonts w:ascii="Arial" w:hAnsi="Arial" w:cs="Arial"/>
          <w:sz w:val="20"/>
        </w:rPr>
      </w:pPr>
      <w:r w:rsidRPr="00BC356B">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3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7A0" w:rsidRDefault="001A67A0">
      <w:r>
        <w:separator/>
      </w:r>
    </w:p>
  </w:endnote>
  <w:endnote w:type="continuationSeparator" w:id="0">
    <w:p w:rsidR="001A67A0" w:rsidRDefault="001A6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67A0" w:rsidRDefault="001A67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AC2">
      <w:rPr>
        <w:rStyle w:val="PageNumber"/>
        <w:noProof/>
      </w:rPr>
      <w:t>2</w:t>
    </w:r>
    <w:r>
      <w:rPr>
        <w:rStyle w:val="PageNumber"/>
      </w:rPr>
      <w:fldChar w:fldCharType="end"/>
    </w:r>
  </w:p>
  <w:p w:rsidR="001A67A0" w:rsidRDefault="001A67A0" w:rsidP="00905217">
    <w:pPr>
      <w:pStyle w:val="Footer"/>
      <w:ind w:right="360"/>
      <w:rPr>
        <w:rFonts w:ascii="Arial" w:hAnsi="Arial" w:cs="Arial"/>
        <w:sz w:val="20"/>
      </w:rPr>
    </w:pPr>
    <w:r>
      <w:rPr>
        <w:rFonts w:ascii="Arial" w:hAnsi="Arial" w:cs="Arial"/>
        <w:sz w:val="20"/>
      </w:rPr>
      <w:t>ACCS Copyright© 2013</w:t>
    </w:r>
  </w:p>
  <w:p w:rsidR="001A67A0" w:rsidRDefault="001A67A0"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1A67A0" w:rsidRDefault="001A67A0" w:rsidP="00905217">
    <w:pPr>
      <w:pStyle w:val="Footer"/>
      <w:ind w:right="360"/>
      <w:jc w:val="center"/>
      <w:rPr>
        <w:rFonts w:ascii="Arial" w:hAnsi="Arial" w:cs="Arial"/>
        <w:sz w:val="20"/>
      </w:rPr>
    </w:pPr>
    <w:r>
      <w:rPr>
        <w:rFonts w:ascii="Arial" w:hAnsi="Arial" w:cs="Arial"/>
        <w:sz w:val="20"/>
      </w:rPr>
      <w:t>Copyright© 2013</w:t>
    </w:r>
  </w:p>
  <w:p w:rsidR="001A67A0" w:rsidRPr="006F7BEB" w:rsidRDefault="001A67A0"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7A0" w:rsidRDefault="001A67A0">
      <w:r>
        <w:separator/>
      </w:r>
    </w:p>
  </w:footnote>
  <w:footnote w:type="continuationSeparator" w:id="0">
    <w:p w:rsidR="001A67A0" w:rsidRDefault="001A6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Pr="002C7FCE" w:rsidRDefault="001A67A0" w:rsidP="002C7FCE">
    <w:pPr>
      <w:rPr>
        <w:i/>
        <w:sz w:val="22"/>
        <w:szCs w:val="22"/>
        <w:lang w:val="en-CA"/>
      </w:rPr>
    </w:pPr>
    <w:r w:rsidRPr="002C7FCE">
      <w:rPr>
        <w:rFonts w:ascii="Arial" w:hAnsi="Arial" w:cs="Arial"/>
        <w:i/>
        <w:sz w:val="22"/>
        <w:szCs w:val="22"/>
      </w:rPr>
      <w:t xml:space="preserve">Storytelling and </w:t>
    </w:r>
    <w:r w:rsidRPr="0040085F">
      <w:rPr>
        <w:rFonts w:ascii="Arial" w:hAnsi="Arial" w:cs="Arial"/>
        <w:i/>
        <w:sz w:val="22"/>
        <w:szCs w:val="22"/>
      </w:rPr>
      <w:t>Previzualisation</w:t>
    </w:r>
    <w:r w:rsidRPr="002C7FCE">
      <w:rPr>
        <w:rFonts w:ascii="Arial" w:hAnsi="Arial" w:cs="Arial"/>
        <w:i/>
        <w:sz w:val="22"/>
        <w:szCs w:val="22"/>
      </w:rPr>
      <w:t xml:space="preserve"> Process</w:t>
    </w:r>
    <w:r>
      <w:rPr>
        <w:rFonts w:ascii="Arial" w:hAnsi="Arial" w:cs="Arial"/>
        <w:i/>
        <w:sz w:val="22"/>
        <w:szCs w:val="22"/>
      </w:rPr>
      <w:t>/</w:t>
    </w:r>
    <w:r w:rsidRPr="002C7FCE">
      <w:rPr>
        <w:rFonts w:ascii="Arial" w:hAnsi="Arial" w:cs="Arial"/>
        <w:i/>
        <w:sz w:val="22"/>
        <w:szCs w:val="22"/>
      </w:rPr>
      <w:t xml:space="preserve">Project </w:t>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r>
    <w:r w:rsidRPr="002C7FCE">
      <w:rPr>
        <w:rFonts w:ascii="Arial" w:hAnsi="Arial" w:cs="Arial"/>
        <w:i/>
        <w:sz w:val="22"/>
        <w:szCs w:val="22"/>
      </w:rPr>
      <w:tab/>
      <w:t>CAP 122</w:t>
    </w:r>
  </w:p>
  <w:p w:rsidR="001A67A0" w:rsidRPr="008525F2" w:rsidRDefault="001A67A0">
    <w:pPr>
      <w:pStyle w:val="Header"/>
      <w:rPr>
        <w:rFonts w:ascii="Arial" w:hAnsi="Arial" w:cs="Arial"/>
        <w:i/>
        <w:iCs/>
        <w:sz w:val="20"/>
      </w:rPr>
    </w:pPr>
    <w:r w:rsidRPr="008525F2">
      <w:rPr>
        <w:rFonts w:ascii="Arial" w:hAnsi="Arial" w:cs="Arial"/>
        <w:i/>
        <w:iCs/>
        <w:sz w:val="20"/>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7A0" w:rsidRDefault="001A67A0">
    <w:pPr>
      <w:pStyle w:val="Header"/>
      <w:rPr>
        <w:b/>
        <w:bCs/>
      </w:rPr>
    </w:pPr>
    <w:r w:rsidRPr="00BC356B">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3pt;height:136.5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52251E"/>
    <w:multiLevelType w:val="hybridMultilevel"/>
    <w:tmpl w:val="358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5"/>
  </w:num>
  <w:num w:numId="4">
    <w:abstractNumId w:val="19"/>
  </w:num>
  <w:num w:numId="5">
    <w:abstractNumId w:val="12"/>
  </w:num>
  <w:num w:numId="6">
    <w:abstractNumId w:val="20"/>
  </w:num>
  <w:num w:numId="7">
    <w:abstractNumId w:val="17"/>
  </w:num>
  <w:num w:numId="8">
    <w:abstractNumId w:val="1"/>
  </w:num>
  <w:num w:numId="9">
    <w:abstractNumId w:val="13"/>
  </w:num>
  <w:num w:numId="10">
    <w:abstractNumId w:val="11"/>
  </w:num>
  <w:num w:numId="11">
    <w:abstractNumId w:val="8"/>
  </w:num>
  <w:num w:numId="12">
    <w:abstractNumId w:val="0"/>
  </w:num>
  <w:num w:numId="13">
    <w:abstractNumId w:val="2"/>
  </w:num>
  <w:num w:numId="14">
    <w:abstractNumId w:val="9"/>
  </w:num>
  <w:num w:numId="15">
    <w:abstractNumId w:val="18"/>
  </w:num>
  <w:num w:numId="16">
    <w:abstractNumId w:val="24"/>
  </w:num>
  <w:num w:numId="17">
    <w:abstractNumId w:val="3"/>
  </w:num>
  <w:num w:numId="18">
    <w:abstractNumId w:val="16"/>
  </w:num>
  <w:num w:numId="19">
    <w:abstractNumId w:val="21"/>
  </w:num>
  <w:num w:numId="20">
    <w:abstractNumId w:val="25"/>
  </w:num>
  <w:num w:numId="21">
    <w:abstractNumId w:val="23"/>
  </w:num>
  <w:num w:numId="22">
    <w:abstractNumId w:val="7"/>
  </w:num>
  <w:num w:numId="23">
    <w:abstractNumId w:val="4"/>
  </w:num>
  <w:num w:numId="24">
    <w:abstractNumId w:val="14"/>
  </w:num>
  <w:num w:numId="25">
    <w:abstractNumId w:val="22"/>
  </w:num>
  <w:num w:numId="26">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360"/>
  <w:noPunctuationKerning/>
  <w:characterSpacingControl w:val="doNotCompress"/>
  <w:hdrShapeDefaults>
    <o:shapedefaults v:ext="edit" spidmax="24578">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37F06"/>
    <w:rsid w:val="00084F08"/>
    <w:rsid w:val="000B6C32"/>
    <w:rsid w:val="000E1C44"/>
    <w:rsid w:val="000F30B0"/>
    <w:rsid w:val="000F7431"/>
    <w:rsid w:val="00111983"/>
    <w:rsid w:val="0013571A"/>
    <w:rsid w:val="00135A48"/>
    <w:rsid w:val="00194534"/>
    <w:rsid w:val="001979A1"/>
    <w:rsid w:val="001A1F37"/>
    <w:rsid w:val="001A67A0"/>
    <w:rsid w:val="001A6E91"/>
    <w:rsid w:val="001C7BB1"/>
    <w:rsid w:val="001D75EB"/>
    <w:rsid w:val="0022097B"/>
    <w:rsid w:val="00231491"/>
    <w:rsid w:val="00242FBC"/>
    <w:rsid w:val="002C7FCE"/>
    <w:rsid w:val="002D42CD"/>
    <w:rsid w:val="002D5128"/>
    <w:rsid w:val="00303494"/>
    <w:rsid w:val="00335DB2"/>
    <w:rsid w:val="00350424"/>
    <w:rsid w:val="0038423D"/>
    <w:rsid w:val="003B0D0B"/>
    <w:rsid w:val="003D77CC"/>
    <w:rsid w:val="0040085F"/>
    <w:rsid w:val="0042311A"/>
    <w:rsid w:val="004363AB"/>
    <w:rsid w:val="00463EE2"/>
    <w:rsid w:val="004C5A81"/>
    <w:rsid w:val="004D4C06"/>
    <w:rsid w:val="004E52AE"/>
    <w:rsid w:val="0050205D"/>
    <w:rsid w:val="005343F6"/>
    <w:rsid w:val="00537017"/>
    <w:rsid w:val="00542D9D"/>
    <w:rsid w:val="0054760C"/>
    <w:rsid w:val="00547FD2"/>
    <w:rsid w:val="00574D9B"/>
    <w:rsid w:val="00597CFA"/>
    <w:rsid w:val="005A55B1"/>
    <w:rsid w:val="005B60B8"/>
    <w:rsid w:val="005E08E7"/>
    <w:rsid w:val="005F550F"/>
    <w:rsid w:val="005F7165"/>
    <w:rsid w:val="0062220C"/>
    <w:rsid w:val="00637987"/>
    <w:rsid w:val="00676DC4"/>
    <w:rsid w:val="006B3464"/>
    <w:rsid w:val="006B3FC8"/>
    <w:rsid w:val="006D6516"/>
    <w:rsid w:val="006F2F19"/>
    <w:rsid w:val="006F7BEB"/>
    <w:rsid w:val="00735C16"/>
    <w:rsid w:val="00741259"/>
    <w:rsid w:val="00746242"/>
    <w:rsid w:val="0075273C"/>
    <w:rsid w:val="0077662B"/>
    <w:rsid w:val="00782F33"/>
    <w:rsid w:val="007B0C25"/>
    <w:rsid w:val="007D72BC"/>
    <w:rsid w:val="007E6A38"/>
    <w:rsid w:val="00802312"/>
    <w:rsid w:val="008525F2"/>
    <w:rsid w:val="008646F9"/>
    <w:rsid w:val="008A46F2"/>
    <w:rsid w:val="008A6A18"/>
    <w:rsid w:val="008D5784"/>
    <w:rsid w:val="008E0B1F"/>
    <w:rsid w:val="008E2AD7"/>
    <w:rsid w:val="008E557B"/>
    <w:rsid w:val="008F4EEA"/>
    <w:rsid w:val="00905217"/>
    <w:rsid w:val="00944BF2"/>
    <w:rsid w:val="009729EF"/>
    <w:rsid w:val="009B5B0F"/>
    <w:rsid w:val="009F3D28"/>
    <w:rsid w:val="00A068B7"/>
    <w:rsid w:val="00A16822"/>
    <w:rsid w:val="00A304CC"/>
    <w:rsid w:val="00A36A0F"/>
    <w:rsid w:val="00A52977"/>
    <w:rsid w:val="00A7448D"/>
    <w:rsid w:val="00A763A0"/>
    <w:rsid w:val="00A83DCF"/>
    <w:rsid w:val="00A85855"/>
    <w:rsid w:val="00AA5A63"/>
    <w:rsid w:val="00AB54F3"/>
    <w:rsid w:val="00AD6E92"/>
    <w:rsid w:val="00AE58C3"/>
    <w:rsid w:val="00B41069"/>
    <w:rsid w:val="00BA3613"/>
    <w:rsid w:val="00BC0665"/>
    <w:rsid w:val="00BC356B"/>
    <w:rsid w:val="00BD75F1"/>
    <w:rsid w:val="00BF166B"/>
    <w:rsid w:val="00C05E32"/>
    <w:rsid w:val="00C10D77"/>
    <w:rsid w:val="00C356BF"/>
    <w:rsid w:val="00C50CDC"/>
    <w:rsid w:val="00C5693A"/>
    <w:rsid w:val="00C7442C"/>
    <w:rsid w:val="00C91592"/>
    <w:rsid w:val="00CE4AC2"/>
    <w:rsid w:val="00CF2522"/>
    <w:rsid w:val="00D12016"/>
    <w:rsid w:val="00D3565D"/>
    <w:rsid w:val="00D53BAA"/>
    <w:rsid w:val="00DB7475"/>
    <w:rsid w:val="00DD123B"/>
    <w:rsid w:val="00E36E43"/>
    <w:rsid w:val="00E536EC"/>
    <w:rsid w:val="00E53D6D"/>
    <w:rsid w:val="00E60EB3"/>
    <w:rsid w:val="00E71C12"/>
    <w:rsid w:val="00E73CD0"/>
    <w:rsid w:val="00E94243"/>
    <w:rsid w:val="00EB6DED"/>
    <w:rsid w:val="00EC3B79"/>
    <w:rsid w:val="00EE38D9"/>
    <w:rsid w:val="00F43A12"/>
    <w:rsid w:val="00F54E59"/>
    <w:rsid w:val="00F95C59"/>
    <w:rsid w:val="00FC0684"/>
    <w:rsid w:val="00FE5700"/>
    <w:rsid w:val="00FF619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4578">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186762">
      <w:bodyDiv w:val="1"/>
      <w:marLeft w:val="0"/>
      <w:marRight w:val="0"/>
      <w:marTop w:val="0"/>
      <w:marBottom w:val="0"/>
      <w:divBdr>
        <w:top w:val="none" w:sz="0" w:space="0" w:color="auto"/>
        <w:left w:val="none" w:sz="0" w:space="0" w:color="auto"/>
        <w:bottom w:val="none" w:sz="0" w:space="0" w:color="auto"/>
        <w:right w:val="none" w:sz="0" w:space="0" w:color="auto"/>
      </w:divBdr>
    </w:div>
    <w:div w:id="18264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6DF83359-9708-4951-B8FE-EC244F6CA156}"/>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D11A7E7B-C0FF-45FE-80B8-90E5ABEE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1149</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Storytelling and Previsualization</vt:lpstr>
    </vt:vector>
  </TitlesOfParts>
  <Company>DPE</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122 Storytelling and Previsualization Process-Project</dc:title>
  <dc:creator>Ted Davis</dc:creator>
  <cp:lastModifiedBy>ted.davis</cp:lastModifiedBy>
  <cp:revision>5</cp:revision>
  <cp:lastPrinted>2004-01-08T19:05:00Z</cp:lastPrinted>
  <dcterms:created xsi:type="dcterms:W3CDTF">2013-03-25T17:11:00Z</dcterms:created>
  <dcterms:modified xsi:type="dcterms:W3CDTF">2013-05-10T15:23:00Z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