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8D5784">
      <w:pPr>
        <w:jc w:val="center"/>
        <w:rPr>
          <w:b/>
          <w:bCs w:val="0"/>
        </w:rPr>
      </w:pPr>
    </w:p>
    <w:p w:rsidR="008D5784" w:rsidRDefault="00672A90">
      <w:pPr>
        <w:pStyle w:val="Heading2"/>
      </w:pPr>
      <w:r w:rsidRPr="00672A90">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E80820" w:rsidRPr="009010E6" w:rsidRDefault="00BB1049">
                  <w:pPr>
                    <w:pStyle w:val="Heading1"/>
                    <w:rPr>
                      <w:sz w:val="40"/>
                    </w:rPr>
                  </w:pPr>
                  <w:r>
                    <w:rPr>
                      <w:sz w:val="40"/>
                    </w:rPr>
                    <w:t>CAP</w:t>
                  </w:r>
                  <w:r w:rsidR="009C4786">
                    <w:rPr>
                      <w:sz w:val="40"/>
                    </w:rPr>
                    <w:t xml:space="preserve"> </w:t>
                  </w:r>
                  <w:r w:rsidR="005B197B">
                    <w:rPr>
                      <w:sz w:val="40"/>
                    </w:rPr>
                    <w:t>102</w:t>
                  </w:r>
                </w:p>
                <w:p w:rsidR="00E80820" w:rsidRPr="009010E6" w:rsidRDefault="00E80820"/>
                <w:p w:rsidR="00E80820" w:rsidRPr="00D25F85" w:rsidRDefault="005B197B" w:rsidP="00D25F85">
                  <w:pPr>
                    <w:jc w:val="center"/>
                    <w:rPr>
                      <w:b/>
                      <w:sz w:val="40"/>
                      <w:szCs w:val="40"/>
                    </w:rPr>
                  </w:pPr>
                  <w:r>
                    <w:rPr>
                      <w:b/>
                      <w:sz w:val="40"/>
                      <w:szCs w:val="40"/>
                    </w:rPr>
                    <w:t>Compositing Basics</w:t>
                  </w:r>
                </w:p>
                <w:p w:rsidR="00D25F85" w:rsidRPr="00D25F85" w:rsidRDefault="00D25F85" w:rsidP="00D25F85">
                  <w:pPr>
                    <w:jc w:val="center"/>
                    <w:rPr>
                      <w:sz w:val="28"/>
                      <w:szCs w:val="28"/>
                    </w:rPr>
                  </w:pPr>
                </w:p>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sidR="000D4D42">
                    <w:rPr>
                      <w:b/>
                      <w:bCs w:val="0"/>
                      <w:u w:val="single"/>
                    </w:rPr>
                    <w:t xml:space="preserve">Spring </w:t>
                  </w:r>
                  <w:r>
                    <w:rPr>
                      <w:b/>
                      <w:bCs w:val="0"/>
                      <w:u w:val="single"/>
                    </w:rPr>
                    <w:t>20</w:t>
                  </w:r>
                  <w:r w:rsidR="00012D87">
                    <w:rPr>
                      <w:b/>
                      <w:bCs w:val="0"/>
                      <w:u w:val="single"/>
                    </w:rPr>
                    <w:t>1</w:t>
                  </w:r>
                  <w:r w:rsidR="000D4D42">
                    <w:rPr>
                      <w:b/>
                      <w:bCs w:val="0"/>
                      <w:u w:val="single"/>
                    </w:rPr>
                    <w:t>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w:t>
                  </w:r>
                  <w:r w:rsidR="000D4D42">
                    <w:rPr>
                      <w:b/>
                      <w:bCs w:val="0"/>
                      <w:u w:val="single"/>
                    </w:rPr>
                    <w:t>3</w:t>
                  </w:r>
                  <w:r w:rsidR="0017268F">
                    <w:rPr>
                      <w:b/>
                      <w:bCs w:val="0"/>
                      <w:u w:val="single"/>
                    </w:rPr>
                    <w:t>-1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5B197B" w:rsidRDefault="005B197B" w:rsidP="005B197B">
      <w:pPr>
        <w:jc w:val="both"/>
      </w:pPr>
      <w:r>
        <w:t xml:space="preserve">This course covers the fundamentals aspects of compositing software. Various techniques are covered such color correction, layering, </w:t>
      </w:r>
      <w:proofErr w:type="spellStart"/>
      <w:r>
        <w:t>rotoscoping</w:t>
      </w:r>
      <w:proofErr w:type="spellEnd"/>
      <w:r>
        <w:t xml:space="preserve"> and color screen extraction. Upon completion, students should be able to integrate images from various sources to create a seamless visual effects sequence.</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F64CBF" w:rsidRPr="00F64CBF" w:rsidRDefault="00F64CBF" w:rsidP="000F30B0">
      <w:pPr>
        <w:pStyle w:val="BodyText3"/>
        <w:numPr>
          <w:ilvl w:val="0"/>
          <w:numId w:val="22"/>
        </w:numPr>
        <w:tabs>
          <w:tab w:val="clear" w:pos="720"/>
        </w:tabs>
        <w:jc w:val="left"/>
        <w:rPr>
          <w:b/>
          <w:bCs w:val="0"/>
        </w:rPr>
      </w:pPr>
      <w:r>
        <w:t>Explain the purpose of compositing in a CGI production pipeline.</w:t>
      </w:r>
    </w:p>
    <w:p w:rsidR="00E80820" w:rsidRPr="000F30B0" w:rsidRDefault="0026579B" w:rsidP="000F30B0">
      <w:pPr>
        <w:pStyle w:val="BodyText3"/>
        <w:numPr>
          <w:ilvl w:val="0"/>
          <w:numId w:val="22"/>
        </w:numPr>
        <w:tabs>
          <w:tab w:val="clear" w:pos="720"/>
        </w:tabs>
        <w:jc w:val="left"/>
        <w:rPr>
          <w:b/>
          <w:bCs w:val="0"/>
        </w:rPr>
      </w:pPr>
      <w:r>
        <w:t xml:space="preserve">Use </w:t>
      </w:r>
      <w:r w:rsidR="00B07964">
        <w:t>compositing</w:t>
      </w:r>
      <w:r w:rsidR="009C4786">
        <w:t xml:space="preserve"> software to </w:t>
      </w:r>
      <w:r w:rsidR="00B07964">
        <w:t>layer images in a correct form</w:t>
      </w:r>
      <w:r w:rsidR="0044317D">
        <w:t>.</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6B3FC8" w:rsidRDefault="006B3FC8" w:rsidP="00B07964">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B07964">
        <w:t>composting.</w:t>
      </w:r>
    </w:p>
    <w:p w:rsidR="00DA5939" w:rsidRPr="009010E6" w:rsidRDefault="00DA5939" w:rsidP="00DA5939"/>
    <w:p w:rsidR="006B3FC8" w:rsidRDefault="005E08E7" w:rsidP="00B07964">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B07964">
        <w:t>compositing to create intricate visual effects sequences.</w:t>
      </w:r>
    </w:p>
    <w:p w:rsidR="00DA5939" w:rsidRDefault="00DA5939" w:rsidP="00DA5939">
      <w:pPr>
        <w:pStyle w:val="ListParagraph"/>
      </w:pP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B07964">
        <w:rPr>
          <w:bCs w:val="0"/>
        </w:rPr>
        <w:t>mixing adequate source material (live, CGI, 2D) to create complete visual effects sequence.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07964">
            <w:pPr>
              <w:pStyle w:val="Heading7"/>
              <w:ind w:firstLine="0"/>
            </w:pPr>
            <w:r w:rsidRPr="00DD1062">
              <w:t xml:space="preserve">MODULE A – </w:t>
            </w:r>
            <w:r w:rsidR="00DA5939" w:rsidRPr="00B07964">
              <w:t>UNDERSTANDING COMPOSITING</w:t>
            </w:r>
            <w:r w:rsidR="00DA5939">
              <w:rPr>
                <w:sz w:val="28"/>
              </w:rPr>
              <w:t xml:space="preserve"> </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This module instructs students on theories relative to photorealistic rendering. Topics include photorealism in Arts, lights and surface in the real world.</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441A6D">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441A6D">
              <w:rPr>
                <w:rFonts w:ascii="Arial" w:eastAsia="Times New Roman" w:hAnsi="Arial" w:cs="Arial"/>
              </w:rPr>
              <w:t>Explain</w:t>
            </w:r>
            <w:r w:rsidR="00E54835">
              <w:rPr>
                <w:rFonts w:ascii="Arial" w:eastAsia="Times New Roman" w:hAnsi="Arial" w:cs="Arial"/>
              </w:rPr>
              <w:t xml:space="preserve"> </w:t>
            </w:r>
            <w:r w:rsidR="00F0605D">
              <w:rPr>
                <w:rFonts w:ascii="Arial" w:eastAsia="Times New Roman" w:hAnsi="Arial" w:cs="Arial"/>
              </w:rPr>
              <w:t xml:space="preserve">the </w:t>
            </w:r>
            <w:r w:rsidR="00D7648F">
              <w:rPr>
                <w:rFonts w:ascii="Arial" w:eastAsia="Times New Roman" w:hAnsi="Arial" w:cs="Arial"/>
              </w:rPr>
              <w:t xml:space="preserve">purpose of </w:t>
            </w:r>
            <w:r w:rsidR="00B07964">
              <w:rPr>
                <w:rFonts w:ascii="Arial" w:eastAsia="Times New Roman" w:hAnsi="Arial" w:cs="Arial"/>
              </w:rPr>
              <w:t xml:space="preserve">compositing in </w:t>
            </w:r>
            <w:r w:rsidR="00DA5939">
              <w:rPr>
                <w:rFonts w:ascii="Arial" w:eastAsia="Times New Roman" w:hAnsi="Arial" w:cs="Arial"/>
              </w:rPr>
              <w:t xml:space="preserve">a </w:t>
            </w:r>
            <w:r w:rsidR="00B07964">
              <w:rPr>
                <w:rFonts w:ascii="Arial" w:eastAsia="Times New Roman" w:hAnsi="Arial" w:cs="Arial"/>
              </w:rPr>
              <w:t>CGI production pipeline.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B079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DA5939">
              <w:rPr>
                <w:color w:val="000000"/>
                <w:lang w:val="en-CA" w:eastAsia="en-CA"/>
              </w:rPr>
              <w:t>Identify</w:t>
            </w:r>
            <w:r w:rsidR="003C19F8" w:rsidRPr="00BD4C6C">
              <w:rPr>
                <w:color w:val="000000"/>
                <w:lang w:val="en-CA" w:eastAsia="en-CA"/>
              </w:rPr>
              <w:t xml:space="preserve"> the different language terms in compositing</w:t>
            </w:r>
            <w:r w:rsidR="003C19F8">
              <w:rPr>
                <w:color w:val="000000"/>
                <w:lang w:val="en-CA" w:eastAsia="en-CA"/>
              </w:rPr>
              <w:t>.</w:t>
            </w:r>
          </w:p>
          <w:p w:rsidR="00913190" w:rsidRDefault="00913190" w:rsidP="00913190">
            <w:pPr>
              <w:ind w:left="900" w:hanging="900"/>
              <w:rPr>
                <w:bCs w:val="0"/>
              </w:rPr>
            </w:pPr>
            <w:r>
              <w:rPr>
                <w:bCs w:val="0"/>
              </w:rPr>
              <w:t>A1.1.2</w:t>
            </w:r>
            <w:r>
              <w:rPr>
                <w:bCs w:val="0"/>
              </w:rPr>
              <w:tab/>
            </w:r>
            <w:r w:rsidR="003C19F8" w:rsidRPr="00BD4C6C">
              <w:rPr>
                <w:color w:val="000000"/>
                <w:lang w:val="en-CA" w:eastAsia="en-CA"/>
              </w:rPr>
              <w:t>Explain the concept of visual composition</w:t>
            </w:r>
            <w:r w:rsidR="003C19F8">
              <w:rPr>
                <w:color w:val="000000"/>
                <w:lang w:val="en-CA" w:eastAsia="en-CA"/>
              </w:rPr>
              <w:t>.</w:t>
            </w:r>
          </w:p>
          <w:p w:rsidR="00352691" w:rsidRDefault="00913190" w:rsidP="00913190">
            <w:pPr>
              <w:ind w:left="900" w:hanging="900"/>
              <w:rPr>
                <w:bCs w:val="0"/>
              </w:rPr>
            </w:pPr>
            <w:r>
              <w:rPr>
                <w:bCs w:val="0"/>
              </w:rPr>
              <w:t>A1.1.3</w:t>
            </w:r>
            <w:r>
              <w:rPr>
                <w:bCs w:val="0"/>
              </w:rPr>
              <w:tab/>
            </w:r>
            <w:r w:rsidR="003C19F8" w:rsidRPr="00BD4C6C">
              <w:rPr>
                <w:color w:val="000000"/>
                <w:lang w:val="en-CA" w:eastAsia="en-CA"/>
              </w:rPr>
              <w:t>Identify and explain the different elements used in a composition</w:t>
            </w:r>
            <w:r w:rsidR="003C19F8">
              <w:rPr>
                <w:color w:val="000000"/>
                <w:lang w:val="en-CA" w:eastAsia="en-CA"/>
              </w:rPr>
              <w:t>.</w:t>
            </w:r>
          </w:p>
          <w:p w:rsidR="00913190" w:rsidRDefault="00913190" w:rsidP="00913190">
            <w:pPr>
              <w:ind w:left="900" w:hanging="900"/>
              <w:rPr>
                <w:bCs w:val="0"/>
              </w:rPr>
            </w:pPr>
            <w:r>
              <w:rPr>
                <w:bCs w:val="0"/>
              </w:rPr>
              <w:t>A1.1.4</w:t>
            </w:r>
            <w:r>
              <w:rPr>
                <w:bCs w:val="0"/>
              </w:rPr>
              <w:tab/>
            </w:r>
            <w:r w:rsidR="003C19F8" w:rsidRPr="00BD4C6C">
              <w:rPr>
                <w:color w:val="000000"/>
                <w:lang w:val="en-CA" w:eastAsia="en-CA"/>
              </w:rPr>
              <w:t>Identify the source of the elements used (3D render, Film footage)</w:t>
            </w:r>
            <w:r w:rsidR="003C19F8">
              <w:rPr>
                <w:color w:val="000000"/>
                <w:lang w:val="en-CA" w:eastAsia="en-CA"/>
              </w:rPr>
              <w:t>.</w:t>
            </w:r>
          </w:p>
          <w:p w:rsidR="003C19F8" w:rsidRDefault="00913190" w:rsidP="00352691">
            <w:pPr>
              <w:ind w:left="900" w:hanging="900"/>
              <w:rPr>
                <w:rFonts w:ascii="Times New Roman" w:hAnsi="Times New Roman" w:cs="Times New Roman"/>
                <w:color w:val="000000"/>
                <w:lang w:val="en-CA" w:eastAsia="en-CA"/>
              </w:rPr>
            </w:pPr>
            <w:r>
              <w:rPr>
                <w:bCs w:val="0"/>
              </w:rPr>
              <w:t>A1.1.5</w:t>
            </w:r>
            <w:r>
              <w:rPr>
                <w:bCs w:val="0"/>
              </w:rPr>
              <w:tab/>
            </w:r>
            <w:r w:rsidR="003C19F8" w:rsidRPr="00BD4C6C">
              <w:rPr>
                <w:color w:val="000000"/>
                <w:lang w:val="en-CA" w:eastAsia="en-CA"/>
              </w:rPr>
              <w:t>Explain the aspect of creating a composition for the different mediums (TV, film)</w:t>
            </w:r>
            <w:r w:rsidR="003C19F8">
              <w:rPr>
                <w:color w:val="000000"/>
                <w:lang w:val="en-CA" w:eastAsia="en-CA"/>
              </w:rPr>
              <w:t>.</w:t>
            </w:r>
          </w:p>
          <w:p w:rsidR="00352691" w:rsidRDefault="00913190" w:rsidP="003C19F8">
            <w:pPr>
              <w:ind w:left="900" w:hanging="900"/>
              <w:rPr>
                <w:bCs w:val="0"/>
              </w:rPr>
            </w:pPr>
            <w:r>
              <w:rPr>
                <w:bCs w:val="0"/>
              </w:rPr>
              <w:t>A1.1.6</w:t>
            </w:r>
            <w:r>
              <w:rPr>
                <w:bCs w:val="0"/>
              </w:rPr>
              <w:tab/>
            </w:r>
            <w:r w:rsidR="003C19F8" w:rsidRPr="00BD4C6C">
              <w:rPr>
                <w:color w:val="000000"/>
                <w:lang w:val="en-CA" w:eastAsia="en-CA"/>
              </w:rPr>
              <w:t>Explain the necessary steps in creating a composition</w:t>
            </w:r>
            <w:r w:rsidR="003C19F8">
              <w:rPr>
                <w:color w:val="000000"/>
                <w:lang w:val="en-CA" w:eastAsia="en-CA"/>
              </w:rPr>
              <w:t>.</w:t>
            </w:r>
          </w:p>
          <w:p w:rsidR="00F0605D" w:rsidRPr="00A16822" w:rsidRDefault="00F0605D" w:rsidP="00F0605D">
            <w:pPr>
              <w:rPr>
                <w:bCs w:val="0"/>
              </w:rPr>
            </w:pPr>
          </w:p>
        </w:tc>
        <w:tc>
          <w:tcPr>
            <w:tcW w:w="884" w:type="dxa"/>
          </w:tcPr>
          <w:p w:rsidR="006B3FC8" w:rsidRDefault="00F0605D" w:rsidP="00BF166B">
            <w:pPr>
              <w:jc w:val="center"/>
              <w:rPr>
                <w:bCs w:val="0"/>
              </w:rPr>
            </w:pPr>
            <w:r>
              <w:rPr>
                <w:bCs w:val="0"/>
              </w:rPr>
              <w:t>1</w:t>
            </w:r>
          </w:p>
          <w:p w:rsidR="00F0605D" w:rsidRDefault="003C19F8" w:rsidP="00BF166B">
            <w:pPr>
              <w:jc w:val="center"/>
              <w:rPr>
                <w:bCs w:val="0"/>
              </w:rPr>
            </w:pPr>
            <w:r>
              <w:rPr>
                <w:bCs w:val="0"/>
              </w:rPr>
              <w:t>2</w:t>
            </w:r>
          </w:p>
          <w:p w:rsidR="005F6C8E" w:rsidRDefault="003C19F8" w:rsidP="00BF166B">
            <w:pPr>
              <w:jc w:val="center"/>
              <w:rPr>
                <w:bCs w:val="0"/>
              </w:rPr>
            </w:pPr>
            <w:r>
              <w:rPr>
                <w:bCs w:val="0"/>
              </w:rPr>
              <w:t>3</w:t>
            </w:r>
          </w:p>
          <w:p w:rsidR="005F6C8E" w:rsidRDefault="003C19F8" w:rsidP="00BF166B">
            <w:pPr>
              <w:jc w:val="center"/>
              <w:rPr>
                <w:bCs w:val="0"/>
              </w:rPr>
            </w:pPr>
            <w:r>
              <w:rPr>
                <w:bCs w:val="0"/>
              </w:rPr>
              <w:t>3</w:t>
            </w:r>
          </w:p>
          <w:p w:rsidR="003C19F8" w:rsidRDefault="003C19F8" w:rsidP="00BF166B">
            <w:pPr>
              <w:jc w:val="center"/>
              <w:rPr>
                <w:bCs w:val="0"/>
              </w:rPr>
            </w:pPr>
          </w:p>
          <w:p w:rsidR="005F6C8E" w:rsidRDefault="00243B5A" w:rsidP="00BF166B">
            <w:pPr>
              <w:jc w:val="center"/>
              <w:rPr>
                <w:bCs w:val="0"/>
              </w:rPr>
            </w:pPr>
            <w:r>
              <w:rPr>
                <w:bCs w:val="0"/>
              </w:rPr>
              <w:t>3</w:t>
            </w:r>
          </w:p>
          <w:p w:rsidR="005F6C8E" w:rsidRDefault="003C19F8" w:rsidP="00BF166B">
            <w:pPr>
              <w:jc w:val="center"/>
              <w:rPr>
                <w:bCs w:val="0"/>
              </w:rPr>
            </w:pPr>
            <w:r>
              <w:rPr>
                <w:bCs w:val="0"/>
              </w:rPr>
              <w:t>2</w:t>
            </w:r>
          </w:p>
          <w:p w:rsidR="005F6C8E" w:rsidRPr="00DD1062" w:rsidRDefault="005F6C8E" w:rsidP="00F0605D">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441A6D">
            <w:pPr>
              <w:rPr>
                <w:b/>
                <w:bCs w:val="0"/>
              </w:rPr>
            </w:pPr>
            <w:r w:rsidRPr="00DD1062">
              <w:rPr>
                <w:b/>
                <w:bCs w:val="0"/>
              </w:rPr>
              <w:t>MODULE A OUTLINE:</w:t>
            </w:r>
          </w:p>
          <w:p w:rsidR="00441A6D" w:rsidRPr="00441A6D" w:rsidRDefault="00441A6D" w:rsidP="00441A6D">
            <w:pPr>
              <w:pStyle w:val="ListParagraph"/>
              <w:numPr>
                <w:ilvl w:val="0"/>
                <w:numId w:val="43"/>
              </w:numPr>
              <w:textAlignment w:val="baseline"/>
              <w:rPr>
                <w:color w:val="000000"/>
                <w:lang w:val="en-CA" w:eastAsia="en-CA"/>
              </w:rPr>
            </w:pPr>
            <w:r>
              <w:t>C</w:t>
            </w:r>
            <w:r w:rsidR="00B07964">
              <w:t>ompositing</w:t>
            </w:r>
          </w:p>
          <w:p w:rsidR="00B07964" w:rsidRPr="00441A6D" w:rsidRDefault="00B07964" w:rsidP="00441A6D">
            <w:pPr>
              <w:pStyle w:val="ListParagraph"/>
              <w:numPr>
                <w:ilvl w:val="0"/>
                <w:numId w:val="36"/>
              </w:numPr>
              <w:ind w:left="1080"/>
              <w:textAlignment w:val="baseline"/>
              <w:rPr>
                <w:color w:val="000000"/>
                <w:lang w:val="en-CA" w:eastAsia="en-CA"/>
              </w:rPr>
            </w:pPr>
            <w:r w:rsidRPr="00441A6D">
              <w:rPr>
                <w:color w:val="000000"/>
                <w:lang w:val="en-CA" w:eastAsia="en-CA"/>
              </w:rPr>
              <w:t>Language and vocabulary of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Elements and principles of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Composition formats</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Film</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Television</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Mobile</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Steps taken for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Final composition</w:t>
            </w:r>
          </w:p>
          <w:p w:rsidR="005E117B" w:rsidRPr="00A16822" w:rsidRDefault="005E117B" w:rsidP="009E7D3E">
            <w:pPr>
              <w:ind w:left="1080"/>
            </w:pPr>
          </w:p>
        </w:tc>
      </w:tr>
    </w:tbl>
    <w:p w:rsidR="00905217" w:rsidRDefault="00905217"/>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2E16C1">
            <w:pPr>
              <w:pStyle w:val="Heading7"/>
              <w:ind w:firstLine="0"/>
            </w:pPr>
            <w:r w:rsidRPr="00DD1062">
              <w:t xml:space="preserve">MODULE </w:t>
            </w:r>
            <w:r>
              <w:t>B</w:t>
            </w:r>
            <w:r w:rsidRPr="00DD1062">
              <w:t xml:space="preserve"> – </w:t>
            </w:r>
            <w:r w:rsidR="00DA5939">
              <w:t>THE NODE NETWORK IN NUKE</w:t>
            </w:r>
          </w:p>
        </w:tc>
      </w:tr>
      <w:tr w:rsidR="00A16822" w:rsidRPr="00DD1062">
        <w:trPr>
          <w:cantSplit/>
          <w:trHeight w:val="413"/>
        </w:trPr>
        <w:tc>
          <w:tcPr>
            <w:tcW w:w="9812" w:type="dxa"/>
            <w:gridSpan w:val="3"/>
            <w:vAlign w:val="center"/>
          </w:tcPr>
          <w:p w:rsidR="00A16822" w:rsidRPr="00DD1062" w:rsidRDefault="00A16822" w:rsidP="00DA5939">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w:t>
            </w:r>
            <w:r w:rsidR="00DA5939">
              <w:rPr>
                <w:rFonts w:ascii="Arial" w:hAnsi="Arial" w:cs="Arial"/>
              </w:rPr>
              <w:t xml:space="preserve">how </w:t>
            </w:r>
            <w:proofErr w:type="gramStart"/>
            <w:r w:rsidR="00DA5939">
              <w:rPr>
                <w:rFonts w:ascii="Arial" w:hAnsi="Arial" w:cs="Arial"/>
              </w:rPr>
              <w:t xml:space="preserve">to </w:t>
            </w:r>
            <w:r w:rsidR="00631CB5">
              <w:rPr>
                <w:rFonts w:ascii="Arial" w:hAnsi="Arial" w:cs="Arial"/>
              </w:rPr>
              <w:t xml:space="preserve"> creat</w:t>
            </w:r>
            <w:r w:rsidR="00DA5939">
              <w:rPr>
                <w:rFonts w:ascii="Arial" w:hAnsi="Arial" w:cs="Arial"/>
              </w:rPr>
              <w:t>e</w:t>
            </w:r>
            <w:proofErr w:type="gramEnd"/>
            <w:r w:rsidR="00631CB5">
              <w:rPr>
                <w:rFonts w:ascii="Arial" w:hAnsi="Arial" w:cs="Arial"/>
              </w:rPr>
              <w:t xml:space="preserve"> various surfaces of common objects. Topics include shading solutions, HDR application and the bitmap texture paradigm.</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B0796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B07964">
              <w:rPr>
                <w:rFonts w:ascii="Arial" w:eastAsia="Times New Roman" w:hAnsi="Arial" w:cs="Arial"/>
              </w:rPr>
              <w:t>Nuke to</w:t>
            </w:r>
            <w:r w:rsidR="002E16C1">
              <w:rPr>
                <w:rFonts w:ascii="Arial" w:eastAsia="Times New Roman" w:hAnsi="Arial" w:cs="Arial"/>
              </w:rPr>
              <w:t xml:space="preserve"> create basic to average node compositing network.</w:t>
            </w:r>
          </w:p>
        </w:tc>
        <w:tc>
          <w:tcPr>
            <w:tcW w:w="4622" w:type="dxa"/>
          </w:tcPr>
          <w:p w:rsidR="00A16822" w:rsidRPr="00DD1062" w:rsidRDefault="00A16822" w:rsidP="00B07964">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w:t>
            </w:r>
            <w:r w:rsidR="00B07964">
              <w:rPr>
                <w:rFonts w:ascii="Arial" w:eastAsia="Times New Roman" w:hAnsi="Arial" w:cs="Arial"/>
              </w:rPr>
              <w:t>sequences to create visual effects.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lastRenderedPageBreak/>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F7289" w:rsidRPr="00DD1062" w:rsidTr="00433E85">
        <w:trPr>
          <w:trHeight w:val="20"/>
        </w:trPr>
        <w:tc>
          <w:tcPr>
            <w:tcW w:w="8924" w:type="dxa"/>
            <w:gridSpan w:val="2"/>
          </w:tcPr>
          <w:p w:rsidR="00AF7289" w:rsidRPr="00AF7289" w:rsidRDefault="00AF7289" w:rsidP="003C67CB">
            <w:pPr>
              <w:ind w:left="900" w:hanging="900"/>
              <w:rPr>
                <w:bCs w:val="0"/>
                <w:lang w:val="en-CA"/>
              </w:rPr>
            </w:pPr>
            <w:r>
              <w:rPr>
                <w:bCs w:val="0"/>
              </w:rPr>
              <w:t>B</w:t>
            </w:r>
            <w:r w:rsidRPr="00A16822">
              <w:rPr>
                <w:bCs w:val="0"/>
              </w:rPr>
              <w:t>1.1.1</w:t>
            </w:r>
            <w:r>
              <w:rPr>
                <w:bCs w:val="0"/>
              </w:rPr>
              <w:tab/>
            </w:r>
            <w:r w:rsidR="00DD20ED">
              <w:rPr>
                <w:bCs w:val="0"/>
              </w:rPr>
              <w:t>Identify the various elements: vie</w:t>
            </w:r>
            <w:r w:rsidR="00560CD3">
              <w:rPr>
                <w:bCs w:val="0"/>
              </w:rPr>
              <w:t>w</w:t>
            </w:r>
            <w:r w:rsidR="00DD20ED">
              <w:rPr>
                <w:bCs w:val="0"/>
              </w:rPr>
              <w:t>er, properties bin, nodes graph, nodes pane</w:t>
            </w:r>
            <w:r>
              <w:rPr>
                <w:bCs w:val="0"/>
              </w:rPr>
              <w:t>.</w:t>
            </w:r>
          </w:p>
          <w:p w:rsidR="00AF7289" w:rsidRDefault="00AF7289" w:rsidP="003C67CB">
            <w:pPr>
              <w:ind w:left="900" w:hanging="900"/>
              <w:rPr>
                <w:bCs w:val="0"/>
              </w:rPr>
            </w:pPr>
            <w:r>
              <w:rPr>
                <w:bCs w:val="0"/>
              </w:rPr>
              <w:t>B1.1.2</w:t>
            </w:r>
            <w:r>
              <w:rPr>
                <w:bCs w:val="0"/>
              </w:rPr>
              <w:tab/>
            </w:r>
            <w:r w:rsidR="00DD20ED">
              <w:rPr>
                <w:bCs w:val="0"/>
                <w:color w:val="000000"/>
                <w:lang w:val="en-CA"/>
              </w:rPr>
              <w:t>Explain the interaction between them (properties, graph and viewer).</w:t>
            </w:r>
          </w:p>
          <w:p w:rsidR="00AF7289" w:rsidRPr="00DD20ED" w:rsidRDefault="00AF7289" w:rsidP="003C67CB">
            <w:pPr>
              <w:ind w:left="900" w:hanging="900"/>
              <w:rPr>
                <w:bCs w:val="0"/>
                <w:lang w:val="en-CA"/>
              </w:rPr>
            </w:pPr>
            <w:r>
              <w:rPr>
                <w:bCs w:val="0"/>
              </w:rPr>
              <w:t>B1.1.3</w:t>
            </w:r>
            <w:r>
              <w:rPr>
                <w:bCs w:val="0"/>
              </w:rPr>
              <w:tab/>
            </w:r>
            <w:r w:rsidR="00DD20ED">
              <w:rPr>
                <w:bCs w:val="0"/>
                <w:color w:val="000000"/>
                <w:lang w:val="en-CA"/>
              </w:rPr>
              <w:t>Describe and differentiate between a node based application and a layer based application.</w:t>
            </w:r>
          </w:p>
          <w:p w:rsidR="00AF7289" w:rsidRDefault="00AF7289" w:rsidP="003C67CB">
            <w:pPr>
              <w:ind w:left="900" w:hanging="900"/>
              <w:rPr>
                <w:bCs w:val="0"/>
              </w:rPr>
            </w:pPr>
            <w:r>
              <w:rPr>
                <w:bCs w:val="0"/>
              </w:rPr>
              <w:t>B1.1.4</w:t>
            </w:r>
            <w:r>
              <w:rPr>
                <w:bCs w:val="0"/>
              </w:rPr>
              <w:tab/>
            </w:r>
            <w:r w:rsidR="00DD20ED">
              <w:rPr>
                <w:bCs w:val="0"/>
                <w:color w:val="000000"/>
                <w:lang w:val="en-CA"/>
              </w:rPr>
              <w:t>Identify and explain what a Node is.</w:t>
            </w:r>
          </w:p>
          <w:p w:rsidR="00AF7289" w:rsidRDefault="00AF7289" w:rsidP="003C67CB">
            <w:pPr>
              <w:ind w:left="900" w:hanging="900"/>
              <w:rPr>
                <w:bCs w:val="0"/>
              </w:rPr>
            </w:pPr>
            <w:r>
              <w:rPr>
                <w:bCs w:val="0"/>
              </w:rPr>
              <w:t>B1.1.5</w:t>
            </w:r>
            <w:r>
              <w:rPr>
                <w:bCs w:val="0"/>
              </w:rPr>
              <w:tab/>
            </w:r>
            <w:r w:rsidR="00DD20ED">
              <w:rPr>
                <w:bCs w:val="0"/>
                <w:color w:val="000000"/>
                <w:lang w:val="en-CA"/>
              </w:rPr>
              <w:t>Identify image file formats and colour space.</w:t>
            </w:r>
          </w:p>
          <w:p w:rsidR="00AF7289" w:rsidRDefault="00AF7289" w:rsidP="003C67CB">
            <w:pPr>
              <w:ind w:left="900" w:hanging="900"/>
              <w:rPr>
                <w:bCs w:val="0"/>
              </w:rPr>
            </w:pPr>
            <w:r>
              <w:rPr>
                <w:bCs w:val="0"/>
              </w:rPr>
              <w:t>B1.1.6</w:t>
            </w:r>
            <w:r>
              <w:rPr>
                <w:bCs w:val="0"/>
              </w:rPr>
              <w:tab/>
            </w:r>
            <w:r w:rsidR="00DD20ED">
              <w:rPr>
                <w:bCs w:val="0"/>
                <w:color w:val="000000"/>
                <w:lang w:val="en-CA"/>
              </w:rPr>
              <w:t>Define and explain the project settings.</w:t>
            </w:r>
          </w:p>
          <w:p w:rsidR="00AF7289" w:rsidRDefault="00AF7289" w:rsidP="003C67CB">
            <w:pPr>
              <w:ind w:left="900" w:hanging="900"/>
              <w:rPr>
                <w:bCs w:val="0"/>
              </w:rPr>
            </w:pPr>
            <w:r>
              <w:rPr>
                <w:bCs w:val="0"/>
              </w:rPr>
              <w:t>B1.1.7</w:t>
            </w:r>
            <w:r>
              <w:rPr>
                <w:bCs w:val="0"/>
              </w:rPr>
              <w:tab/>
            </w:r>
            <w:r w:rsidR="00DD20ED">
              <w:rPr>
                <w:bCs w:val="0"/>
                <w:color w:val="000000"/>
                <w:lang w:val="en-CA"/>
              </w:rPr>
              <w:t>Explain the various considerations when deciding what resolution to use</w:t>
            </w:r>
            <w:r>
              <w:rPr>
                <w:bCs w:val="0"/>
              </w:rPr>
              <w:t>.</w:t>
            </w:r>
          </w:p>
          <w:p w:rsidR="00DD20ED" w:rsidRDefault="00AF7289" w:rsidP="003C67CB">
            <w:pPr>
              <w:ind w:left="900" w:hanging="900"/>
              <w:rPr>
                <w:bCs w:val="0"/>
                <w:color w:val="000000"/>
                <w:lang w:val="en-CA"/>
              </w:rPr>
            </w:pPr>
            <w:r>
              <w:rPr>
                <w:bCs w:val="0"/>
              </w:rPr>
              <w:t>B1.1.8</w:t>
            </w:r>
            <w:r>
              <w:rPr>
                <w:bCs w:val="0"/>
              </w:rPr>
              <w:tab/>
            </w:r>
            <w:r w:rsidR="00DD20ED">
              <w:rPr>
                <w:bCs w:val="0"/>
                <w:color w:val="000000"/>
                <w:lang w:val="en-CA"/>
              </w:rPr>
              <w:t>Describe how to set your program preferences for optimal use.</w:t>
            </w:r>
          </w:p>
          <w:p w:rsidR="00DD20ED" w:rsidRDefault="00AF7289" w:rsidP="003C67CB">
            <w:pPr>
              <w:ind w:left="900" w:hanging="900"/>
              <w:rPr>
                <w:bCs w:val="0"/>
                <w:color w:val="000000"/>
                <w:lang w:val="en-CA"/>
              </w:rPr>
            </w:pPr>
            <w:r>
              <w:rPr>
                <w:bCs w:val="0"/>
              </w:rPr>
              <w:t>B1.1.9</w:t>
            </w:r>
            <w:r>
              <w:rPr>
                <w:bCs w:val="0"/>
              </w:rPr>
              <w:tab/>
            </w:r>
            <w:r w:rsidR="00DD20ED">
              <w:rPr>
                <w:bCs w:val="0"/>
                <w:color w:val="000000"/>
                <w:lang w:val="en-CA"/>
              </w:rPr>
              <w:t>Identify and explain the different options in the viewer settings.</w:t>
            </w:r>
          </w:p>
          <w:p w:rsidR="00AF7289" w:rsidRPr="00DD20ED" w:rsidRDefault="00AF7289" w:rsidP="003C67CB">
            <w:pPr>
              <w:ind w:left="900" w:hanging="900"/>
              <w:rPr>
                <w:bCs w:val="0"/>
                <w:lang w:val="en-CA"/>
              </w:rPr>
            </w:pPr>
            <w:r>
              <w:rPr>
                <w:bCs w:val="0"/>
              </w:rPr>
              <w:t>B1.1.10</w:t>
            </w:r>
            <w:r>
              <w:rPr>
                <w:bCs w:val="0"/>
              </w:rPr>
              <w:tab/>
            </w:r>
            <w:r w:rsidR="00DD20ED">
              <w:rPr>
                <w:bCs w:val="0"/>
                <w:color w:val="000000"/>
                <w:lang w:val="en-CA"/>
              </w:rPr>
              <w:t>Describe how to navigate in the node graph and viewer.</w:t>
            </w:r>
          </w:p>
          <w:p w:rsidR="00AF7289" w:rsidRDefault="00AF7289" w:rsidP="003C67CB">
            <w:pPr>
              <w:ind w:left="900" w:hanging="900"/>
              <w:rPr>
                <w:bCs w:val="0"/>
              </w:rPr>
            </w:pPr>
            <w:r>
              <w:rPr>
                <w:bCs w:val="0"/>
              </w:rPr>
              <w:t>B1.1.11</w:t>
            </w:r>
            <w:r>
              <w:rPr>
                <w:bCs w:val="0"/>
              </w:rPr>
              <w:tab/>
            </w:r>
            <w:r w:rsidR="00DD20ED">
              <w:rPr>
                <w:bCs w:val="0"/>
                <w:color w:val="000000"/>
                <w:lang w:val="en-CA"/>
              </w:rPr>
              <w:t>Explain how image modes and color selection affect the image/sequence.</w:t>
            </w:r>
          </w:p>
          <w:p w:rsidR="00AF7289" w:rsidRDefault="00AF7289" w:rsidP="003C67CB">
            <w:pPr>
              <w:ind w:left="900" w:hanging="900"/>
              <w:rPr>
                <w:bCs w:val="0"/>
              </w:rPr>
            </w:pPr>
            <w:r>
              <w:rPr>
                <w:bCs w:val="0"/>
              </w:rPr>
              <w:t>B1.1.12</w:t>
            </w:r>
            <w:r>
              <w:rPr>
                <w:bCs w:val="0"/>
              </w:rPr>
              <w:tab/>
            </w:r>
            <w:r w:rsidR="00DD20ED">
              <w:rPr>
                <w:bCs w:val="0"/>
                <w:color w:val="000000"/>
                <w:lang w:val="en-CA"/>
              </w:rPr>
              <w:t>Explain the various considerations when dealing with 8bit or 16bit images</w:t>
            </w:r>
            <w:r>
              <w:rPr>
                <w:bCs w:val="0"/>
              </w:rPr>
              <w:t>.</w:t>
            </w:r>
          </w:p>
          <w:p w:rsidR="00AF7289" w:rsidRDefault="00AF7289" w:rsidP="003C67CB">
            <w:pPr>
              <w:ind w:left="900" w:hanging="900"/>
              <w:rPr>
                <w:bCs w:val="0"/>
              </w:rPr>
            </w:pPr>
            <w:r>
              <w:rPr>
                <w:bCs w:val="0"/>
              </w:rPr>
              <w:t>B1.1.13</w:t>
            </w:r>
            <w:r>
              <w:rPr>
                <w:bCs w:val="0"/>
              </w:rPr>
              <w:tab/>
            </w:r>
            <w:r w:rsidR="00DD20ED">
              <w:rPr>
                <w:bCs w:val="0"/>
                <w:color w:val="000000"/>
                <w:lang w:val="en-CA"/>
              </w:rPr>
              <w:t>Explain why components, layers and channels are essential within Nuke.</w:t>
            </w:r>
          </w:p>
          <w:p w:rsidR="00DD20ED" w:rsidRDefault="00AF7289" w:rsidP="003C67CB">
            <w:pPr>
              <w:ind w:left="900" w:hanging="900"/>
              <w:rPr>
                <w:bCs w:val="0"/>
                <w:color w:val="000000"/>
                <w:lang w:val="en-CA"/>
              </w:rPr>
            </w:pPr>
            <w:r>
              <w:rPr>
                <w:bCs w:val="0"/>
              </w:rPr>
              <w:t>B1.1.14</w:t>
            </w:r>
            <w:r>
              <w:rPr>
                <w:bCs w:val="0"/>
              </w:rPr>
              <w:tab/>
            </w:r>
            <w:r w:rsidR="00DD20ED">
              <w:rPr>
                <w:bCs w:val="0"/>
                <w:color w:val="000000"/>
                <w:lang w:val="en-CA"/>
              </w:rPr>
              <w:t>Identify and describe pre-multiplied image from non pre-multiplied image.</w:t>
            </w:r>
          </w:p>
          <w:p w:rsidR="00AF7289" w:rsidRDefault="00AF7289" w:rsidP="003C67CB">
            <w:pPr>
              <w:ind w:left="900" w:hanging="900"/>
              <w:rPr>
                <w:bCs w:val="0"/>
              </w:rPr>
            </w:pPr>
            <w:r>
              <w:rPr>
                <w:bCs w:val="0"/>
              </w:rPr>
              <w:t>B1.1.15</w:t>
            </w:r>
            <w:r>
              <w:rPr>
                <w:bCs w:val="0"/>
              </w:rPr>
              <w:tab/>
            </w:r>
            <w:r w:rsidR="00DD20ED">
              <w:rPr>
                <w:bCs w:val="0"/>
                <w:color w:val="000000"/>
                <w:lang w:val="en-CA"/>
              </w:rPr>
              <w:t>Identify and explain the use of filters and various filter effects.</w:t>
            </w:r>
          </w:p>
          <w:p w:rsidR="00AF7289" w:rsidRDefault="00AF7289" w:rsidP="003C67CB">
            <w:pPr>
              <w:ind w:left="900" w:hanging="900"/>
              <w:rPr>
                <w:bCs w:val="0"/>
              </w:rPr>
            </w:pPr>
            <w:r>
              <w:rPr>
                <w:bCs w:val="0"/>
              </w:rPr>
              <w:t>B1.1.16</w:t>
            </w:r>
            <w:r>
              <w:rPr>
                <w:bCs w:val="0"/>
              </w:rPr>
              <w:tab/>
            </w:r>
            <w:r w:rsidR="00DD20ED">
              <w:rPr>
                <w:bCs w:val="0"/>
                <w:color w:val="000000"/>
                <w:lang w:val="en-CA"/>
              </w:rPr>
              <w:t>Identify and explain the importance of bounding box</w:t>
            </w:r>
            <w:r w:rsidR="00DD20ED">
              <w:rPr>
                <w:bCs w:val="0"/>
              </w:rPr>
              <w:t>.</w:t>
            </w:r>
          </w:p>
          <w:p w:rsidR="00AF7289" w:rsidRDefault="00AF7289" w:rsidP="003C67CB">
            <w:pPr>
              <w:ind w:left="900" w:hanging="900"/>
              <w:rPr>
                <w:bCs w:val="0"/>
              </w:rPr>
            </w:pPr>
            <w:r>
              <w:rPr>
                <w:bCs w:val="0"/>
              </w:rPr>
              <w:t>B1.1.17</w:t>
            </w:r>
            <w:r>
              <w:rPr>
                <w:bCs w:val="0"/>
              </w:rPr>
              <w:tab/>
            </w:r>
            <w:r w:rsidR="00DD20ED">
              <w:rPr>
                <w:bCs w:val="0"/>
                <w:color w:val="000000"/>
                <w:lang w:val="en-CA"/>
              </w:rPr>
              <w:t>Identify and describe the different filters in the transform nodes</w:t>
            </w:r>
            <w:r>
              <w:rPr>
                <w:bCs w:val="0"/>
              </w:rPr>
              <w:t>.</w:t>
            </w:r>
          </w:p>
          <w:p w:rsidR="00AF7289" w:rsidRDefault="00AF7289" w:rsidP="003C67CB">
            <w:pPr>
              <w:ind w:left="900" w:hanging="900"/>
              <w:rPr>
                <w:bCs w:val="0"/>
              </w:rPr>
            </w:pPr>
            <w:r>
              <w:rPr>
                <w:bCs w:val="0"/>
              </w:rPr>
              <w:t>B1.1.18</w:t>
            </w:r>
            <w:r>
              <w:rPr>
                <w:bCs w:val="0"/>
              </w:rPr>
              <w:tab/>
            </w:r>
            <w:r w:rsidR="00DD20ED">
              <w:rPr>
                <w:bCs w:val="0"/>
                <w:color w:val="000000"/>
                <w:lang w:val="en-CA"/>
              </w:rPr>
              <w:t xml:space="preserve">Identify and describe the appropriate tools for painting and </w:t>
            </w:r>
            <w:proofErr w:type="spellStart"/>
            <w:r w:rsidR="00DD20ED">
              <w:rPr>
                <w:bCs w:val="0"/>
                <w:color w:val="000000"/>
                <w:lang w:val="en-CA"/>
              </w:rPr>
              <w:t>roto-ing</w:t>
            </w:r>
            <w:proofErr w:type="spellEnd"/>
            <w:r>
              <w:rPr>
                <w:bCs w:val="0"/>
              </w:rPr>
              <w:t>.</w:t>
            </w:r>
          </w:p>
          <w:p w:rsidR="00AF7289" w:rsidRDefault="00AF7289" w:rsidP="003C67CB">
            <w:pPr>
              <w:ind w:left="900" w:hanging="900"/>
              <w:rPr>
                <w:bCs w:val="0"/>
              </w:rPr>
            </w:pPr>
            <w:r>
              <w:rPr>
                <w:bCs w:val="0"/>
              </w:rPr>
              <w:t>B1.1.19</w:t>
            </w:r>
            <w:r>
              <w:rPr>
                <w:bCs w:val="0"/>
              </w:rPr>
              <w:tab/>
            </w:r>
            <w:r w:rsidR="00DD20ED">
              <w:rPr>
                <w:bCs w:val="0"/>
                <w:color w:val="000000"/>
                <w:lang w:val="en-CA"/>
              </w:rPr>
              <w:t xml:space="preserve">Explain how to save </w:t>
            </w:r>
            <w:proofErr w:type="spellStart"/>
            <w:r w:rsidR="00DD20ED">
              <w:rPr>
                <w:bCs w:val="0"/>
                <w:color w:val="000000"/>
                <w:lang w:val="en-CA"/>
              </w:rPr>
              <w:t>keyframes</w:t>
            </w:r>
            <w:proofErr w:type="spellEnd"/>
            <w:r w:rsidR="00DD20ED">
              <w:rPr>
                <w:bCs w:val="0"/>
                <w:color w:val="000000"/>
                <w:lang w:val="en-CA"/>
              </w:rPr>
              <w:t>.</w:t>
            </w:r>
          </w:p>
          <w:p w:rsidR="00AF7289" w:rsidRDefault="00AF7289" w:rsidP="003C67CB">
            <w:pPr>
              <w:ind w:left="900" w:hanging="900"/>
              <w:rPr>
                <w:bCs w:val="0"/>
              </w:rPr>
            </w:pPr>
            <w:r>
              <w:rPr>
                <w:bCs w:val="0"/>
              </w:rPr>
              <w:t>B1.1.20</w:t>
            </w:r>
            <w:r>
              <w:rPr>
                <w:bCs w:val="0"/>
              </w:rPr>
              <w:tab/>
            </w:r>
            <w:r w:rsidR="00DD20ED">
              <w:rPr>
                <w:bCs w:val="0"/>
                <w:color w:val="000000"/>
                <w:lang w:val="en-CA"/>
              </w:rPr>
              <w:t xml:space="preserve">Identify and explain the </w:t>
            </w:r>
            <w:proofErr w:type="spellStart"/>
            <w:r w:rsidR="00DD20ED">
              <w:rPr>
                <w:bCs w:val="0"/>
                <w:color w:val="000000"/>
                <w:lang w:val="en-CA"/>
              </w:rPr>
              <w:t>Dopesheet</w:t>
            </w:r>
            <w:proofErr w:type="spellEnd"/>
            <w:r w:rsidR="00DD20ED">
              <w:rPr>
                <w:bCs w:val="0"/>
                <w:color w:val="000000"/>
                <w:lang w:val="en-CA"/>
              </w:rPr>
              <w:t xml:space="preserve"> and curve editor.</w:t>
            </w:r>
          </w:p>
          <w:p w:rsidR="00DD20ED" w:rsidRDefault="00AF7289" w:rsidP="003C67CB">
            <w:pPr>
              <w:ind w:left="900" w:hanging="900"/>
              <w:rPr>
                <w:bCs w:val="0"/>
                <w:color w:val="000000"/>
                <w:lang w:val="en-CA"/>
              </w:rPr>
            </w:pPr>
            <w:r>
              <w:rPr>
                <w:bCs w:val="0"/>
              </w:rPr>
              <w:t>B1.1.21</w:t>
            </w:r>
            <w:r>
              <w:rPr>
                <w:bCs w:val="0"/>
              </w:rPr>
              <w:tab/>
            </w:r>
            <w:r w:rsidR="00DD20ED">
              <w:rPr>
                <w:bCs w:val="0"/>
                <w:color w:val="000000"/>
                <w:lang w:val="en-CA"/>
              </w:rPr>
              <w:t>Define and explain Render to Flipbook.</w:t>
            </w:r>
          </w:p>
          <w:p w:rsidR="00DD20ED" w:rsidRDefault="00AF7289" w:rsidP="003C67CB">
            <w:pPr>
              <w:ind w:left="900" w:hanging="900"/>
              <w:rPr>
                <w:bCs w:val="0"/>
              </w:rPr>
            </w:pPr>
            <w:r>
              <w:rPr>
                <w:bCs w:val="0"/>
              </w:rPr>
              <w:t>B1.1.22</w:t>
            </w:r>
            <w:r>
              <w:rPr>
                <w:bCs w:val="0"/>
              </w:rPr>
              <w:tab/>
            </w:r>
            <w:r w:rsidR="00DD20ED">
              <w:rPr>
                <w:bCs w:val="0"/>
                <w:color w:val="000000"/>
                <w:lang w:val="en-CA"/>
              </w:rPr>
              <w:t>Explain what cache is and how to clean it up.</w:t>
            </w:r>
            <w:r>
              <w:rPr>
                <w:bCs w:val="0"/>
              </w:rPr>
              <w:tab/>
            </w:r>
            <w:r>
              <w:rPr>
                <w:bCs w:val="0"/>
              </w:rPr>
              <w:tab/>
            </w:r>
          </w:p>
          <w:p w:rsidR="00DD20ED" w:rsidRDefault="00C82615" w:rsidP="003C67CB">
            <w:pPr>
              <w:ind w:left="900" w:hanging="900"/>
              <w:rPr>
                <w:bCs w:val="0"/>
              </w:rPr>
            </w:pPr>
            <w:r>
              <w:rPr>
                <w:bCs w:val="0"/>
              </w:rPr>
              <w:t>B1.1.23 Explain</w:t>
            </w:r>
            <w:r>
              <w:rPr>
                <w:bCs w:val="0"/>
                <w:color w:val="000000"/>
                <w:lang w:val="en-CA"/>
              </w:rPr>
              <w:t xml:space="preserve"> the importance of saving data in the appropriate formats.</w:t>
            </w:r>
          </w:p>
          <w:p w:rsidR="00AF7289" w:rsidRPr="00A16822" w:rsidRDefault="00DD20ED" w:rsidP="003C67CB">
            <w:pPr>
              <w:ind w:left="900" w:hanging="900"/>
              <w:rPr>
                <w:bCs w:val="0"/>
              </w:rPr>
            </w:pPr>
            <w:r>
              <w:rPr>
                <w:bCs w:val="0"/>
              </w:rPr>
              <w:t>B1.1.24</w:t>
            </w:r>
            <w:r w:rsidR="00C82615">
              <w:rPr>
                <w:bCs w:val="0"/>
              </w:rPr>
              <w:t xml:space="preserve"> </w:t>
            </w:r>
            <w:r w:rsidR="00C82615">
              <w:rPr>
                <w:bCs w:val="0"/>
              </w:rPr>
              <w:tab/>
            </w:r>
            <w:r w:rsidR="00C82615">
              <w:rPr>
                <w:bCs w:val="0"/>
                <w:color w:val="000000"/>
                <w:lang w:val="en-CA"/>
              </w:rPr>
              <w:t>Explain how to render an image sequence to disk</w:t>
            </w:r>
            <w:r w:rsidR="00AF7289">
              <w:rPr>
                <w:bCs w:val="0"/>
              </w:rPr>
              <w:tab/>
              <w:t xml:space="preserve"> </w:t>
            </w:r>
          </w:p>
        </w:tc>
        <w:tc>
          <w:tcPr>
            <w:tcW w:w="888" w:type="dxa"/>
          </w:tcPr>
          <w:p w:rsidR="00441A6D" w:rsidRDefault="00441A6D" w:rsidP="003C67CB">
            <w:pPr>
              <w:jc w:val="center"/>
              <w:rPr>
                <w:bCs w:val="0"/>
              </w:rPr>
            </w:pPr>
          </w:p>
          <w:p w:rsidR="00AF7289" w:rsidRDefault="00DD20ED" w:rsidP="003C67CB">
            <w:pPr>
              <w:jc w:val="center"/>
              <w:rPr>
                <w:bCs w:val="0"/>
              </w:rPr>
            </w:pPr>
            <w:r>
              <w:rPr>
                <w:bCs w:val="0"/>
              </w:rPr>
              <w:t>2</w:t>
            </w:r>
          </w:p>
          <w:p w:rsidR="00AF7289" w:rsidRDefault="00DD20ED" w:rsidP="003C67CB">
            <w:pPr>
              <w:jc w:val="center"/>
              <w:rPr>
                <w:bCs w:val="0"/>
              </w:rPr>
            </w:pPr>
            <w:r>
              <w:rPr>
                <w:bCs w:val="0"/>
              </w:rPr>
              <w:t>1</w:t>
            </w:r>
          </w:p>
          <w:p w:rsidR="00441A6D" w:rsidRDefault="00441A6D" w:rsidP="003C67CB">
            <w:pPr>
              <w:jc w:val="center"/>
              <w:rPr>
                <w:bCs w:val="0"/>
              </w:rPr>
            </w:pP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AF7289" w:rsidP="003C67CB">
            <w:pPr>
              <w:jc w:val="center"/>
              <w:rPr>
                <w:bCs w:val="0"/>
              </w:rPr>
            </w:pPr>
            <w:r>
              <w:rPr>
                <w:bCs w:val="0"/>
              </w:rPr>
              <w:t>2</w:t>
            </w:r>
          </w:p>
          <w:p w:rsidR="00AF7289" w:rsidRDefault="00DD20ED" w:rsidP="003C67CB">
            <w:pPr>
              <w:jc w:val="center"/>
              <w:rPr>
                <w:bCs w:val="0"/>
              </w:rPr>
            </w:pPr>
            <w:r>
              <w:rPr>
                <w:bCs w:val="0"/>
              </w:rPr>
              <w:t>1</w:t>
            </w:r>
          </w:p>
          <w:p w:rsidR="00AF7289" w:rsidRDefault="00AF7289" w:rsidP="003C67CB">
            <w:pPr>
              <w:jc w:val="center"/>
              <w:rPr>
                <w:bCs w:val="0"/>
              </w:rPr>
            </w:pPr>
            <w:r>
              <w:rPr>
                <w:bCs w:val="0"/>
              </w:rPr>
              <w:t>2</w:t>
            </w:r>
          </w:p>
          <w:p w:rsidR="00AF7289" w:rsidRDefault="00DD20ED" w:rsidP="003C67CB">
            <w:pPr>
              <w:jc w:val="center"/>
              <w:rPr>
                <w:bCs w:val="0"/>
              </w:rPr>
            </w:pPr>
            <w:r>
              <w:rPr>
                <w:bCs w:val="0"/>
              </w:rPr>
              <w:t>3</w:t>
            </w:r>
          </w:p>
          <w:p w:rsidR="00AF7289" w:rsidRDefault="00AF7289" w:rsidP="003C67CB">
            <w:pPr>
              <w:jc w:val="center"/>
              <w:rPr>
                <w:bCs w:val="0"/>
              </w:rPr>
            </w:pPr>
          </w:p>
          <w:p w:rsidR="00AF7289" w:rsidRDefault="00DD20ED" w:rsidP="003C67CB">
            <w:pPr>
              <w:jc w:val="center"/>
              <w:rPr>
                <w:bCs w:val="0"/>
              </w:rPr>
            </w:pPr>
            <w:r>
              <w:rPr>
                <w:bCs w:val="0"/>
              </w:rPr>
              <w:t>2</w:t>
            </w:r>
          </w:p>
          <w:p w:rsidR="00AF7289" w:rsidRDefault="00AF7289" w:rsidP="003C67CB">
            <w:pPr>
              <w:jc w:val="center"/>
              <w:rPr>
                <w:bCs w:val="0"/>
              </w:rPr>
            </w:pPr>
          </w:p>
          <w:p w:rsidR="00AF7289" w:rsidRDefault="00AF7289" w:rsidP="003C67CB">
            <w:pPr>
              <w:jc w:val="center"/>
              <w:rPr>
                <w:bCs w:val="0"/>
              </w:rPr>
            </w:pPr>
            <w:r>
              <w:rPr>
                <w:bCs w:val="0"/>
              </w:rPr>
              <w:t>2</w:t>
            </w:r>
          </w:p>
          <w:p w:rsidR="00AF7289" w:rsidRDefault="00DD20ED" w:rsidP="003C67CB">
            <w:pPr>
              <w:jc w:val="center"/>
              <w:rPr>
                <w:bCs w:val="0"/>
              </w:rPr>
            </w:pPr>
            <w:r>
              <w:rPr>
                <w:bCs w:val="0"/>
              </w:rPr>
              <w:t>2</w:t>
            </w:r>
          </w:p>
          <w:p w:rsidR="00AF7289" w:rsidRDefault="00DD20ED" w:rsidP="003C67CB">
            <w:pPr>
              <w:jc w:val="center"/>
              <w:rPr>
                <w:bCs w:val="0"/>
              </w:rPr>
            </w:pPr>
            <w:r>
              <w:rPr>
                <w:bCs w:val="0"/>
              </w:rPr>
              <w:t>3</w:t>
            </w:r>
          </w:p>
          <w:p w:rsidR="00AF7289" w:rsidRDefault="00DD20ED" w:rsidP="003C67CB">
            <w:pPr>
              <w:jc w:val="center"/>
              <w:rPr>
                <w:bCs w:val="0"/>
              </w:rPr>
            </w:pPr>
            <w:r>
              <w:rPr>
                <w:bCs w:val="0"/>
              </w:rPr>
              <w:t>3</w:t>
            </w:r>
          </w:p>
          <w:p w:rsidR="00AF7289" w:rsidRDefault="00AF7289" w:rsidP="003C67CB">
            <w:pPr>
              <w:jc w:val="center"/>
              <w:rPr>
                <w:bCs w:val="0"/>
              </w:rPr>
            </w:pPr>
            <w:r>
              <w:rPr>
                <w:bCs w:val="0"/>
              </w:rPr>
              <w:t>2</w:t>
            </w:r>
          </w:p>
          <w:p w:rsidR="00AF7289" w:rsidRDefault="00DD20ED" w:rsidP="003C67CB">
            <w:pPr>
              <w:jc w:val="center"/>
              <w:rPr>
                <w:bCs w:val="0"/>
              </w:rPr>
            </w:pPr>
            <w:r>
              <w:rPr>
                <w:bCs w:val="0"/>
              </w:rPr>
              <w:t>3</w:t>
            </w:r>
          </w:p>
          <w:p w:rsidR="00AF7289" w:rsidRDefault="00AF7289" w:rsidP="003C67CB">
            <w:pPr>
              <w:jc w:val="center"/>
              <w:rPr>
                <w:bCs w:val="0"/>
              </w:rPr>
            </w:pPr>
            <w:r>
              <w:rPr>
                <w:bCs w:val="0"/>
              </w:rPr>
              <w:t>2</w:t>
            </w:r>
          </w:p>
          <w:p w:rsidR="00AF7289" w:rsidRDefault="00AF7289" w:rsidP="003C67CB">
            <w:pPr>
              <w:jc w:val="center"/>
              <w:rPr>
                <w:bCs w:val="0"/>
              </w:rPr>
            </w:pPr>
            <w:r>
              <w:rPr>
                <w:bCs w:val="0"/>
              </w:rPr>
              <w:t>3</w:t>
            </w: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AF7289" w:rsidP="003C67CB">
            <w:pPr>
              <w:jc w:val="center"/>
              <w:rPr>
                <w:bCs w:val="0"/>
              </w:rPr>
            </w:pPr>
            <w:r>
              <w:rPr>
                <w:bCs w:val="0"/>
              </w:rPr>
              <w:t>3</w:t>
            </w:r>
          </w:p>
          <w:p w:rsidR="00AF7289" w:rsidRDefault="00AF7289" w:rsidP="003C67CB">
            <w:pPr>
              <w:jc w:val="center"/>
              <w:rPr>
                <w:bCs w:val="0"/>
              </w:rPr>
            </w:pPr>
            <w:r>
              <w:rPr>
                <w:bCs w:val="0"/>
              </w:rPr>
              <w:t>2</w:t>
            </w:r>
          </w:p>
          <w:p w:rsidR="00AF7289" w:rsidRPr="00DD1062" w:rsidRDefault="00C82615" w:rsidP="003C67CB">
            <w:pPr>
              <w:jc w:val="center"/>
              <w:rPr>
                <w:bCs w:val="0"/>
              </w:rPr>
            </w:pPr>
            <w:r>
              <w:rPr>
                <w:bCs w:val="0"/>
              </w:rPr>
              <w:t>3</w:t>
            </w: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2E16C1" w:rsidP="00441A6D">
            <w:pPr>
              <w:pStyle w:val="ListParagraph"/>
              <w:numPr>
                <w:ilvl w:val="0"/>
                <w:numId w:val="43"/>
              </w:numPr>
            </w:pPr>
            <w:r>
              <w:t>The node network in Nuke</w:t>
            </w:r>
          </w:p>
          <w:p w:rsidR="002E16C1" w:rsidRDefault="002E16C1" w:rsidP="002B5663"/>
          <w:p w:rsidR="002E16C1" w:rsidRPr="002E16C1" w:rsidRDefault="002E16C1" w:rsidP="00441A6D">
            <w:pPr>
              <w:pStyle w:val="ListParagraph"/>
              <w:numPr>
                <w:ilvl w:val="0"/>
                <w:numId w:val="40"/>
              </w:numPr>
              <w:ind w:left="1080"/>
              <w:rPr>
                <w:rFonts w:ascii="Times New Roman" w:hAnsi="Times New Roman" w:cs="Times New Roman"/>
                <w:color w:val="000000"/>
                <w:lang w:val="en-CA" w:eastAsia="en-CA"/>
              </w:rPr>
            </w:pPr>
            <w:r w:rsidRPr="002E16C1">
              <w:rPr>
                <w:color w:val="000000"/>
                <w:lang w:val="en-CA" w:eastAsia="en-CA"/>
              </w:rPr>
              <w:t>Reading  Images in Nuke</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Different ways to bring in images and sequences</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Reading the image type (bit depth, matte, resolution...)</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Setting the project settings (resolution, frame rate...)</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Saving the project</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Combining (layering) images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Different compositing operations give different look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to quickly apply good colour correction (dark and bright spots)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 xml:space="preserve">How to deal with </w:t>
            </w:r>
            <w:proofErr w:type="spellStart"/>
            <w:r w:rsidRPr="00BD4C6C">
              <w:rPr>
                <w:color w:val="000000"/>
                <w:lang w:val="en-CA" w:eastAsia="en-CA"/>
              </w:rPr>
              <w:t>premultiplied</w:t>
            </w:r>
            <w:proofErr w:type="spellEnd"/>
            <w:r w:rsidRPr="00BD4C6C">
              <w:rPr>
                <w:color w:val="000000"/>
                <w:lang w:val="en-CA" w:eastAsia="en-CA"/>
              </w:rPr>
              <w:t xml:space="preserve"> </w:t>
            </w:r>
            <w:proofErr w:type="spellStart"/>
            <w:r w:rsidRPr="00BD4C6C">
              <w:rPr>
                <w:color w:val="000000"/>
                <w:lang w:val="en-CA" w:eastAsia="en-CA"/>
              </w:rPr>
              <w:t>vs</w:t>
            </w:r>
            <w:proofErr w:type="spellEnd"/>
            <w:r w:rsidRPr="00BD4C6C">
              <w:rPr>
                <w:color w:val="000000"/>
                <w:lang w:val="en-CA" w:eastAsia="en-CA"/>
              </w:rPr>
              <w:t xml:space="preserve"> un-</w:t>
            </w:r>
            <w:proofErr w:type="spellStart"/>
            <w:r w:rsidRPr="00BD4C6C">
              <w:rPr>
                <w:color w:val="000000"/>
                <w:lang w:val="en-CA" w:eastAsia="en-CA"/>
              </w:rPr>
              <w:t>premultiplied</w:t>
            </w:r>
            <w:proofErr w:type="spellEnd"/>
            <w:r w:rsidRPr="00BD4C6C">
              <w:rPr>
                <w:color w:val="000000"/>
                <w:lang w:val="en-CA" w:eastAsia="en-CA"/>
              </w:rPr>
              <w:t xml:space="preserve"> images in Nuke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manipulate an image around</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to save keys to animate</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Testing out the results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Render in memory (flipbook)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lastRenderedPageBreak/>
              <w:t>Adjust the playback</w:t>
            </w:r>
          </w:p>
          <w:p w:rsidR="002E16C1" w:rsidRPr="003D625D" w:rsidRDefault="002E16C1" w:rsidP="003D625D">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Scroll frame by frame</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Render out to disk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Get a write node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Specify a path and a file name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File format and compression</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Frame range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Render</w:t>
            </w:r>
          </w:p>
          <w:p w:rsidR="00F9254D" w:rsidRDefault="00F9254D" w:rsidP="00F9254D"/>
          <w:p w:rsidR="006F1B88" w:rsidRPr="00A16822" w:rsidRDefault="006F1B88" w:rsidP="00026E00"/>
        </w:tc>
      </w:tr>
    </w:tbl>
    <w:p w:rsidR="00F9254D" w:rsidRDefault="00F9254D"/>
    <w:p w:rsidR="00F9254D" w:rsidRDefault="00F9254D"/>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04587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045872">
              <w:rPr>
                <w:rFonts w:ascii="Arial" w:eastAsia="Times New Roman" w:hAnsi="Arial" w:cs="Arial"/>
              </w:rPr>
              <w:t>7</w:t>
            </w:r>
            <w:r>
              <w:rPr>
                <w:rFonts w:ascii="Arial" w:eastAsia="Times New Roman" w:hAnsi="Arial" w:cs="Arial"/>
              </w:rPr>
              <w:t>%</w:t>
            </w:r>
          </w:p>
        </w:tc>
        <w:tc>
          <w:tcPr>
            <w:tcW w:w="1771" w:type="dxa"/>
            <w:vAlign w:val="center"/>
          </w:tcPr>
          <w:p w:rsidR="004B2DFD" w:rsidRPr="006D6516" w:rsidRDefault="00045872"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33</w:t>
            </w:r>
            <w:r w:rsidR="0026579B">
              <w:rPr>
                <w:rFonts w:ascii="Arial" w:eastAsia="Times New Roman" w:hAnsi="Arial" w:cs="Arial"/>
              </w:rPr>
              <w:t>%</w:t>
            </w:r>
          </w:p>
        </w:tc>
        <w:tc>
          <w:tcPr>
            <w:tcW w:w="1771" w:type="dxa"/>
            <w:vAlign w:val="center"/>
          </w:tcPr>
          <w:p w:rsidR="004B2DFD" w:rsidRPr="006D6516" w:rsidRDefault="00045872"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C82615" w:rsidP="001C0F11">
            <w:pPr>
              <w:pStyle w:val="NormalWeb"/>
              <w:spacing w:before="0" w:beforeAutospacing="0" w:after="0" w:afterAutospacing="0"/>
              <w:jc w:val="center"/>
              <w:rPr>
                <w:rFonts w:ascii="Arial" w:eastAsia="Times New Roman" w:hAnsi="Arial" w:cs="Arial"/>
              </w:rPr>
            </w:pPr>
            <w:r>
              <w:rPr>
                <w:rFonts w:ascii="Arial" w:eastAsia="Times New Roman" w:hAnsi="Arial" w:cs="Arial"/>
              </w:rPr>
              <w:t>8</w:t>
            </w:r>
            <w:r w:rsidR="0026579B">
              <w:rPr>
                <w:rFonts w:ascii="Arial" w:eastAsia="Times New Roman" w:hAnsi="Arial" w:cs="Arial"/>
              </w:rPr>
              <w:t>%</w:t>
            </w:r>
          </w:p>
        </w:tc>
        <w:tc>
          <w:tcPr>
            <w:tcW w:w="1771" w:type="dxa"/>
            <w:vAlign w:val="center"/>
          </w:tcPr>
          <w:p w:rsidR="004B2DFD" w:rsidRPr="006D6516" w:rsidRDefault="00C82615"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4B2DFD" w:rsidRDefault="004B2DFD" w:rsidP="004B2DFD"/>
    <w:p w:rsidR="004B2DFD" w:rsidRPr="00597CFA" w:rsidRDefault="004B2DFD" w:rsidP="004B2DFD"/>
    <w:p w:rsidR="004B2DFD" w:rsidRPr="00597CFA" w:rsidRDefault="004B2DFD" w:rsidP="004B2DFD"/>
    <w:p w:rsidR="004B2DFD" w:rsidRDefault="001728E1" w:rsidP="004B2DFD">
      <w:pPr>
        <w:jc w:val="center"/>
      </w:pPr>
      <w:r>
        <w:rPr>
          <w:b/>
          <w:noProof/>
        </w:rPr>
        <w:drawing>
          <wp:inline distT="0" distB="0" distL="0" distR="0">
            <wp:extent cx="3657600" cy="2724150"/>
            <wp:effectExtent l="19050" t="0" r="0" b="0"/>
            <wp:docPr id="2"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8D5784" w:rsidRDefault="008D5784" w:rsidP="004B2D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06664" w:rsidRPr="00D55244" w:rsidTr="0082518D">
        <w:trPr>
          <w:jc w:val="center"/>
        </w:trPr>
        <w:tc>
          <w:tcPr>
            <w:tcW w:w="9365" w:type="dxa"/>
            <w:gridSpan w:val="3"/>
            <w:shd w:val="clear" w:color="auto" w:fill="000000"/>
            <w:vAlign w:val="center"/>
          </w:tcPr>
          <w:p w:rsidR="00406664" w:rsidRPr="00D55244" w:rsidRDefault="00406664" w:rsidP="0082518D">
            <w:pPr>
              <w:jc w:val="center"/>
              <w:rPr>
                <w:b/>
                <w:sz w:val="22"/>
              </w:rPr>
            </w:pPr>
            <w:r w:rsidRPr="00D55244">
              <w:rPr>
                <w:b/>
                <w:sz w:val="22"/>
              </w:rPr>
              <w:t>Learner’s Knowledge, Skills and Abilities</w:t>
            </w:r>
          </w:p>
        </w:tc>
      </w:tr>
      <w:tr w:rsidR="00406664" w:rsidRPr="00D55244" w:rsidTr="0082518D">
        <w:trPr>
          <w:jc w:val="center"/>
        </w:trPr>
        <w:tc>
          <w:tcPr>
            <w:tcW w:w="1145" w:type="dxa"/>
            <w:shd w:val="clear" w:color="auto" w:fill="auto"/>
            <w:vAlign w:val="center"/>
          </w:tcPr>
          <w:p w:rsidR="00406664" w:rsidRPr="00D55244" w:rsidRDefault="00406664" w:rsidP="0082518D">
            <w:pPr>
              <w:jc w:val="center"/>
              <w:rPr>
                <w:b/>
                <w:sz w:val="22"/>
              </w:rPr>
            </w:pPr>
            <w:r w:rsidRPr="00D55244">
              <w:rPr>
                <w:b/>
                <w:sz w:val="22"/>
              </w:rPr>
              <w:t>Indicator</w:t>
            </w:r>
          </w:p>
        </w:tc>
        <w:tc>
          <w:tcPr>
            <w:tcW w:w="1348" w:type="dxa"/>
            <w:shd w:val="clear" w:color="auto" w:fill="auto"/>
            <w:vAlign w:val="center"/>
          </w:tcPr>
          <w:p w:rsidR="00406664" w:rsidRPr="00D55244" w:rsidRDefault="00406664" w:rsidP="0082518D">
            <w:pPr>
              <w:jc w:val="center"/>
              <w:rPr>
                <w:b/>
                <w:sz w:val="22"/>
              </w:rPr>
            </w:pPr>
            <w:r w:rsidRPr="00D55244">
              <w:rPr>
                <w:b/>
                <w:sz w:val="22"/>
              </w:rPr>
              <w:t>Key Terms</w:t>
            </w:r>
          </w:p>
        </w:tc>
        <w:tc>
          <w:tcPr>
            <w:tcW w:w="6872" w:type="dxa"/>
            <w:shd w:val="clear" w:color="auto" w:fill="auto"/>
            <w:vAlign w:val="center"/>
          </w:tcPr>
          <w:p w:rsidR="00406664" w:rsidRPr="00D55244" w:rsidRDefault="00406664" w:rsidP="0082518D">
            <w:pPr>
              <w:jc w:val="center"/>
              <w:rPr>
                <w:b/>
                <w:sz w:val="22"/>
              </w:rPr>
            </w:pPr>
            <w:r w:rsidRPr="00D55244">
              <w:rPr>
                <w:b/>
                <w:sz w:val="22"/>
              </w:rPr>
              <w:t>Description</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1</w:t>
            </w:r>
          </w:p>
        </w:tc>
        <w:tc>
          <w:tcPr>
            <w:tcW w:w="1348" w:type="dxa"/>
            <w:vAlign w:val="center"/>
          </w:tcPr>
          <w:p w:rsidR="00406664" w:rsidRPr="00D55244" w:rsidRDefault="00406664" w:rsidP="0082518D">
            <w:pPr>
              <w:jc w:val="center"/>
              <w:rPr>
                <w:sz w:val="22"/>
              </w:rPr>
            </w:pPr>
            <w:r w:rsidRPr="00D55244">
              <w:rPr>
                <w:sz w:val="22"/>
              </w:rPr>
              <w:t>Limited Knowledge and Proficiency</w:t>
            </w:r>
          </w:p>
        </w:tc>
        <w:tc>
          <w:tcPr>
            <w:tcW w:w="6872" w:type="dxa"/>
          </w:tcPr>
          <w:p w:rsidR="00406664" w:rsidRPr="00D55244" w:rsidRDefault="00406664" w:rsidP="00406664">
            <w:pPr>
              <w:numPr>
                <w:ilvl w:val="0"/>
                <w:numId w:val="41"/>
              </w:numPr>
              <w:ind w:left="354"/>
              <w:rPr>
                <w:sz w:val="22"/>
              </w:rPr>
            </w:pPr>
            <w:r w:rsidRPr="00D55244">
              <w:rPr>
                <w:sz w:val="22"/>
              </w:rPr>
              <w:t>Recognize basic information about the subject including terms and nomenclature.</w:t>
            </w:r>
          </w:p>
          <w:p w:rsidR="00406664" w:rsidRDefault="00406664" w:rsidP="00406664">
            <w:pPr>
              <w:numPr>
                <w:ilvl w:val="0"/>
                <w:numId w:val="41"/>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406664" w:rsidRPr="00D55244" w:rsidRDefault="00406664" w:rsidP="00406664">
            <w:pPr>
              <w:numPr>
                <w:ilvl w:val="0"/>
                <w:numId w:val="41"/>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2</w:t>
            </w:r>
          </w:p>
        </w:tc>
        <w:tc>
          <w:tcPr>
            <w:tcW w:w="1348" w:type="dxa"/>
            <w:vAlign w:val="center"/>
          </w:tcPr>
          <w:p w:rsidR="00406664" w:rsidRPr="00D55244" w:rsidRDefault="00406664" w:rsidP="0082518D">
            <w:pPr>
              <w:jc w:val="center"/>
              <w:rPr>
                <w:sz w:val="22"/>
              </w:rPr>
            </w:pPr>
            <w:r w:rsidRPr="00D55244">
              <w:rPr>
                <w:sz w:val="22"/>
              </w:rPr>
              <w:t>Moderate Knowledge and Proficiency</w:t>
            </w:r>
          </w:p>
        </w:tc>
        <w:tc>
          <w:tcPr>
            <w:tcW w:w="6872" w:type="dxa"/>
          </w:tcPr>
          <w:p w:rsidR="00406664" w:rsidRDefault="00406664" w:rsidP="00406664">
            <w:pPr>
              <w:numPr>
                <w:ilvl w:val="0"/>
                <w:numId w:val="41"/>
              </w:numPr>
              <w:ind w:left="354"/>
              <w:rPr>
                <w:sz w:val="22"/>
              </w:rPr>
            </w:pPr>
            <w:r w:rsidRPr="00D55244">
              <w:rPr>
                <w:bCs w:val="0"/>
                <w:sz w:val="22"/>
              </w:rPr>
              <w:t>D</w:t>
            </w:r>
            <w:r w:rsidRPr="00D55244">
              <w:rPr>
                <w:sz w:val="22"/>
              </w:rPr>
              <w:t>istinguish relationships between general principles and facts. Adopts prescribed methodologies and concepts.</w:t>
            </w:r>
          </w:p>
          <w:p w:rsidR="00406664" w:rsidRDefault="00406664" w:rsidP="00406664">
            <w:pPr>
              <w:numPr>
                <w:ilvl w:val="0"/>
                <w:numId w:val="41"/>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406664" w:rsidRPr="00D55244" w:rsidRDefault="00406664" w:rsidP="00406664">
            <w:pPr>
              <w:numPr>
                <w:ilvl w:val="0"/>
                <w:numId w:val="41"/>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3</w:t>
            </w:r>
          </w:p>
        </w:tc>
        <w:tc>
          <w:tcPr>
            <w:tcW w:w="1348" w:type="dxa"/>
            <w:vAlign w:val="center"/>
          </w:tcPr>
          <w:p w:rsidR="00406664" w:rsidRPr="00D55244" w:rsidRDefault="00406664" w:rsidP="0082518D">
            <w:pPr>
              <w:jc w:val="center"/>
              <w:rPr>
                <w:sz w:val="22"/>
              </w:rPr>
            </w:pPr>
            <w:r w:rsidRPr="00D55244">
              <w:rPr>
                <w:sz w:val="22"/>
              </w:rPr>
              <w:t>Advanced Knowledge and Proficiency</w:t>
            </w:r>
          </w:p>
        </w:tc>
        <w:tc>
          <w:tcPr>
            <w:tcW w:w="6872" w:type="dxa"/>
          </w:tcPr>
          <w:p w:rsidR="00406664" w:rsidRPr="00D55244" w:rsidRDefault="00406664" w:rsidP="00406664">
            <w:pPr>
              <w:numPr>
                <w:ilvl w:val="0"/>
                <w:numId w:val="41"/>
              </w:numPr>
              <w:ind w:left="354"/>
              <w:rPr>
                <w:sz w:val="22"/>
              </w:rPr>
            </w:pPr>
            <w:r w:rsidRPr="00D55244">
              <w:rPr>
                <w:sz w:val="22"/>
              </w:rPr>
              <w:t xml:space="preserve">Examines conditions, findings, or other relevant data to select an appropriate response.  </w:t>
            </w:r>
          </w:p>
          <w:p w:rsidR="00406664" w:rsidRDefault="00406664" w:rsidP="00406664">
            <w:pPr>
              <w:numPr>
                <w:ilvl w:val="0"/>
                <w:numId w:val="41"/>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406664" w:rsidRDefault="00406664" w:rsidP="00406664">
            <w:pPr>
              <w:numPr>
                <w:ilvl w:val="0"/>
                <w:numId w:val="41"/>
              </w:numPr>
              <w:ind w:left="354"/>
              <w:rPr>
                <w:sz w:val="22"/>
              </w:rPr>
            </w:pPr>
            <w:r w:rsidRPr="00D55244">
              <w:rPr>
                <w:sz w:val="22"/>
              </w:rPr>
              <w:t>Students demonstrate their ability to seek additional information and incorporate new findings into the conclusion and justify their answers.</w:t>
            </w:r>
          </w:p>
          <w:p w:rsidR="00406664" w:rsidRPr="00D55244" w:rsidRDefault="00406664" w:rsidP="00406664">
            <w:pPr>
              <w:numPr>
                <w:ilvl w:val="0"/>
                <w:numId w:val="41"/>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406664" w:rsidRPr="001D3E6B" w:rsidTr="0082518D">
        <w:trPr>
          <w:jc w:val="center"/>
        </w:trPr>
        <w:tc>
          <w:tcPr>
            <w:tcW w:w="1145" w:type="dxa"/>
            <w:vAlign w:val="center"/>
          </w:tcPr>
          <w:p w:rsidR="00406664" w:rsidRPr="00D55244" w:rsidRDefault="00406664" w:rsidP="0082518D">
            <w:pPr>
              <w:jc w:val="center"/>
              <w:rPr>
                <w:sz w:val="22"/>
              </w:rPr>
            </w:pPr>
            <w:r w:rsidRPr="00D55244">
              <w:rPr>
                <w:sz w:val="22"/>
              </w:rPr>
              <w:t>4</w:t>
            </w:r>
          </w:p>
        </w:tc>
        <w:tc>
          <w:tcPr>
            <w:tcW w:w="1348" w:type="dxa"/>
            <w:vAlign w:val="center"/>
          </w:tcPr>
          <w:p w:rsidR="00406664" w:rsidRPr="00D55244" w:rsidRDefault="00406664" w:rsidP="0082518D">
            <w:pPr>
              <w:jc w:val="center"/>
              <w:rPr>
                <w:sz w:val="22"/>
              </w:rPr>
            </w:pPr>
            <w:r w:rsidRPr="00D55244">
              <w:rPr>
                <w:sz w:val="22"/>
              </w:rPr>
              <w:t>Superior Knowledge and Proficiency</w:t>
            </w:r>
          </w:p>
        </w:tc>
        <w:tc>
          <w:tcPr>
            <w:tcW w:w="6872" w:type="dxa"/>
          </w:tcPr>
          <w:p w:rsidR="00406664" w:rsidRPr="00D55244" w:rsidRDefault="00406664" w:rsidP="00406664">
            <w:pPr>
              <w:numPr>
                <w:ilvl w:val="0"/>
                <w:numId w:val="41"/>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406664" w:rsidRDefault="00406664" w:rsidP="00406664">
            <w:pPr>
              <w:numPr>
                <w:ilvl w:val="0"/>
                <w:numId w:val="41"/>
              </w:numPr>
              <w:ind w:left="354"/>
              <w:rPr>
                <w:sz w:val="22"/>
              </w:rPr>
            </w:pPr>
            <w:r w:rsidRPr="00D55244">
              <w:rPr>
                <w:sz w:val="22"/>
              </w:rPr>
              <w:t xml:space="preserve">Requires students to formulate connections between relevant ideas and observations. </w:t>
            </w:r>
          </w:p>
          <w:p w:rsidR="00406664" w:rsidRDefault="00406664" w:rsidP="00406664">
            <w:pPr>
              <w:numPr>
                <w:ilvl w:val="0"/>
                <w:numId w:val="41"/>
              </w:numPr>
              <w:ind w:left="354"/>
              <w:rPr>
                <w:sz w:val="22"/>
              </w:rPr>
            </w:pPr>
            <w:r w:rsidRPr="00D55244">
              <w:rPr>
                <w:sz w:val="22"/>
              </w:rPr>
              <w:t xml:space="preserve">Students apply judgments to the value of alternatives and select the most appropriate response. </w:t>
            </w:r>
          </w:p>
          <w:p w:rsidR="00406664" w:rsidRDefault="00406664" w:rsidP="00406664">
            <w:pPr>
              <w:numPr>
                <w:ilvl w:val="0"/>
                <w:numId w:val="41"/>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406664" w:rsidRPr="001D3E6B" w:rsidRDefault="00406664" w:rsidP="00406664">
            <w:pPr>
              <w:numPr>
                <w:ilvl w:val="0"/>
                <w:numId w:val="41"/>
              </w:numPr>
              <w:ind w:left="354"/>
              <w:rPr>
                <w:b/>
                <w:sz w:val="22"/>
              </w:rPr>
            </w:pPr>
            <w:r w:rsidRPr="001D3E6B">
              <w:rPr>
                <w:b/>
                <w:sz w:val="22"/>
              </w:rPr>
              <w:t>Performs competency quickly and accurately.</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A</w:t>
            </w:r>
          </w:p>
        </w:tc>
        <w:tc>
          <w:tcPr>
            <w:tcW w:w="1348" w:type="dxa"/>
            <w:vAlign w:val="center"/>
          </w:tcPr>
          <w:p w:rsidR="00406664" w:rsidRPr="00D55244" w:rsidRDefault="00406664" w:rsidP="0082518D">
            <w:pPr>
              <w:jc w:val="center"/>
              <w:rPr>
                <w:sz w:val="22"/>
              </w:rPr>
            </w:pPr>
            <w:r w:rsidRPr="00D55244">
              <w:rPr>
                <w:sz w:val="22"/>
              </w:rPr>
              <w:t>Affective Objective</w:t>
            </w:r>
          </w:p>
        </w:tc>
        <w:tc>
          <w:tcPr>
            <w:tcW w:w="6872" w:type="dxa"/>
          </w:tcPr>
          <w:p w:rsidR="00406664" w:rsidRPr="00D55244" w:rsidRDefault="00406664"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406664" w:rsidRPr="00D55244" w:rsidRDefault="00406664"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406664" w:rsidRPr="00D55244" w:rsidRDefault="00406664"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06664" w:rsidRDefault="00406664" w:rsidP="004B2DFD"/>
    <w:sectPr w:rsidR="0040666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D6" w:rsidRDefault="004648D6">
      <w:r>
        <w:separator/>
      </w:r>
    </w:p>
  </w:endnote>
  <w:endnote w:type="continuationSeparator" w:id="0">
    <w:p w:rsidR="004648D6" w:rsidRDefault="004648D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672A90">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672A90">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F64CBF">
      <w:rPr>
        <w:rStyle w:val="PageNumber"/>
        <w:noProof/>
      </w:rPr>
      <w:t>3</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w:t>
    </w:r>
    <w:r w:rsidR="00BB1049">
      <w:rPr>
        <w:sz w:val="20"/>
      </w:rPr>
      <w:t>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D6" w:rsidRDefault="004648D6">
      <w:r>
        <w:separator/>
      </w:r>
    </w:p>
  </w:footnote>
  <w:footnote w:type="continuationSeparator" w:id="0">
    <w:p w:rsidR="004648D6" w:rsidRDefault="00464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72" w:rsidRDefault="005B197B" w:rsidP="00045872">
    <w:pPr>
      <w:pStyle w:val="Header"/>
      <w:rPr>
        <w:i/>
        <w:iCs/>
        <w:sz w:val="20"/>
      </w:rPr>
    </w:pPr>
    <w:r>
      <w:rPr>
        <w:i/>
        <w:iCs/>
        <w:sz w:val="20"/>
      </w:rPr>
      <w:t>Compositing Basics</w:t>
    </w:r>
    <w:r w:rsidR="00045872">
      <w:rPr>
        <w:i/>
        <w:iCs/>
        <w:sz w:val="20"/>
      </w:rPr>
      <w:tab/>
    </w:r>
    <w:r w:rsidR="00045872">
      <w:rPr>
        <w:i/>
        <w:iCs/>
        <w:sz w:val="20"/>
      </w:rPr>
      <w:tab/>
    </w:r>
    <w:r w:rsidR="002B6317">
      <w:rPr>
        <w:i/>
        <w:iCs/>
        <w:sz w:val="20"/>
      </w:rPr>
      <w:t>CAP</w:t>
    </w:r>
    <w:r w:rsidR="00045872">
      <w:rPr>
        <w:i/>
        <w:iCs/>
        <w:sz w:val="20"/>
      </w:rPr>
      <w:t xml:space="preserve"> 102</w:t>
    </w:r>
  </w:p>
  <w:p w:rsidR="005B197B" w:rsidRDefault="005B197B">
    <w:pPr>
      <w:pStyle w:val="Header"/>
      <w:rPr>
        <w:i/>
        <w:iCs/>
        <w:sz w:val="20"/>
      </w:rPr>
    </w:pPr>
  </w:p>
  <w:p w:rsidR="000D4D42" w:rsidRDefault="00E80820">
    <w:pPr>
      <w:pStyle w:val="Header"/>
      <w:rPr>
        <w:i/>
        <w:iCs/>
        <w:sz w:val="20"/>
      </w:rPr>
    </w:pPr>
    <w:r>
      <w:rPr>
        <w:i/>
        <w:iCs/>
        <w:sz w:val="20"/>
      </w:rPr>
      <w:tab/>
    </w:r>
    <w:r>
      <w:rPr>
        <w:i/>
        <w:iCs/>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9E417CC"/>
    <w:multiLevelType w:val="hybridMultilevel"/>
    <w:tmpl w:val="34400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A74CD1"/>
    <w:multiLevelType w:val="hybridMultilevel"/>
    <w:tmpl w:val="20C214DA"/>
    <w:lvl w:ilvl="0" w:tplc="14707E0C">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F3249C"/>
    <w:multiLevelType w:val="hybridMultilevel"/>
    <w:tmpl w:val="47B20254"/>
    <w:lvl w:ilvl="0" w:tplc="10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985C01"/>
    <w:multiLevelType w:val="hybridMultilevel"/>
    <w:tmpl w:val="671AB8A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F0576AF"/>
    <w:multiLevelType w:val="hybridMultilevel"/>
    <w:tmpl w:val="BEFAFFD8"/>
    <w:lvl w:ilvl="0" w:tplc="9B5ECD54">
      <w:start w:val="9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89377F"/>
    <w:multiLevelType w:val="multilevel"/>
    <w:tmpl w:val="990A9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D3132F8"/>
    <w:multiLevelType w:val="hybridMultilevel"/>
    <w:tmpl w:val="3A1A5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312010"/>
    <w:multiLevelType w:val="hybridMultilevel"/>
    <w:tmpl w:val="88AE0D8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5"/>
  </w:num>
  <w:num w:numId="4">
    <w:abstractNumId w:val="32"/>
  </w:num>
  <w:num w:numId="5">
    <w:abstractNumId w:val="17"/>
  </w:num>
  <w:num w:numId="6">
    <w:abstractNumId w:val="34"/>
  </w:num>
  <w:num w:numId="7">
    <w:abstractNumId w:val="27"/>
  </w:num>
  <w:num w:numId="8">
    <w:abstractNumId w:val="4"/>
  </w:num>
  <w:num w:numId="9">
    <w:abstractNumId w:val="19"/>
  </w:num>
  <w:num w:numId="10">
    <w:abstractNumId w:val="16"/>
  </w:num>
  <w:num w:numId="11">
    <w:abstractNumId w:val="12"/>
  </w:num>
  <w:num w:numId="12">
    <w:abstractNumId w:val="3"/>
  </w:num>
  <w:num w:numId="13">
    <w:abstractNumId w:val="6"/>
  </w:num>
  <w:num w:numId="14">
    <w:abstractNumId w:val="13"/>
  </w:num>
  <w:num w:numId="15">
    <w:abstractNumId w:val="28"/>
  </w:num>
  <w:num w:numId="16">
    <w:abstractNumId w:val="39"/>
  </w:num>
  <w:num w:numId="17">
    <w:abstractNumId w:val="7"/>
  </w:num>
  <w:num w:numId="18">
    <w:abstractNumId w:val="26"/>
  </w:num>
  <w:num w:numId="19">
    <w:abstractNumId w:val="35"/>
  </w:num>
  <w:num w:numId="20">
    <w:abstractNumId w:val="40"/>
  </w:num>
  <w:num w:numId="21">
    <w:abstractNumId w:val="38"/>
  </w:num>
  <w:num w:numId="22">
    <w:abstractNumId w:val="11"/>
  </w:num>
  <w:num w:numId="23">
    <w:abstractNumId w:val="8"/>
  </w:num>
  <w:num w:numId="24">
    <w:abstractNumId w:val="22"/>
  </w:num>
  <w:num w:numId="25">
    <w:abstractNumId w:val="33"/>
  </w:num>
  <w:num w:numId="26">
    <w:abstractNumId w:val="24"/>
  </w:num>
  <w:num w:numId="27">
    <w:abstractNumId w:val="31"/>
  </w:num>
  <w:num w:numId="28">
    <w:abstractNumId w:val="14"/>
  </w:num>
  <w:num w:numId="29">
    <w:abstractNumId w:val="29"/>
  </w:num>
  <w:num w:numId="30">
    <w:abstractNumId w:val="41"/>
  </w:num>
  <w:num w:numId="31">
    <w:abstractNumId w:val="0"/>
  </w:num>
  <w:num w:numId="32">
    <w:abstractNumId w:val="10"/>
  </w:num>
  <w:num w:numId="33">
    <w:abstractNumId w:val="21"/>
  </w:num>
  <w:num w:numId="34">
    <w:abstractNumId w:val="23"/>
  </w:num>
  <w:num w:numId="35">
    <w:abstractNumId w:val="23"/>
    <w:lvlOverride w:ilvl="0">
      <w:lvl w:ilvl="0">
        <w:numFmt w:val="decimal"/>
        <w:lvlText w:val=""/>
        <w:lvlJc w:val="left"/>
      </w:lvl>
    </w:lvlOverride>
    <w:lvlOverride w:ilvl="1">
      <w:lvl w:ilvl="1">
        <w:numFmt w:val="lowerLetter"/>
        <w:lvlText w:val="%2."/>
        <w:lvlJc w:val="left"/>
      </w:lvl>
    </w:lvlOverride>
  </w:num>
  <w:num w:numId="36">
    <w:abstractNumId w:val="1"/>
  </w:num>
  <w:num w:numId="37">
    <w:abstractNumId w:val="18"/>
  </w:num>
  <w:num w:numId="38">
    <w:abstractNumId w:val="36"/>
  </w:num>
  <w:num w:numId="39">
    <w:abstractNumId w:val="5"/>
  </w:num>
  <w:num w:numId="40">
    <w:abstractNumId w:val="30"/>
  </w:num>
  <w:num w:numId="41">
    <w:abstractNumId w:val="37"/>
  </w:num>
  <w:num w:numId="42">
    <w:abstractNumId w:val="2"/>
  </w:num>
  <w:num w:numId="43">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3553">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45872"/>
    <w:rsid w:val="00084F08"/>
    <w:rsid w:val="000B1745"/>
    <w:rsid w:val="000D3546"/>
    <w:rsid w:val="000D4D42"/>
    <w:rsid w:val="000F30B0"/>
    <w:rsid w:val="00116ACE"/>
    <w:rsid w:val="00125D33"/>
    <w:rsid w:val="0013571A"/>
    <w:rsid w:val="0017268F"/>
    <w:rsid w:val="001728E1"/>
    <w:rsid w:val="0017495E"/>
    <w:rsid w:val="00194534"/>
    <w:rsid w:val="001C0F11"/>
    <w:rsid w:val="001D75EB"/>
    <w:rsid w:val="00243B5A"/>
    <w:rsid w:val="00245C5A"/>
    <w:rsid w:val="0026579B"/>
    <w:rsid w:val="002B0482"/>
    <w:rsid w:val="002B5663"/>
    <w:rsid w:val="002B6317"/>
    <w:rsid w:val="002D5128"/>
    <w:rsid w:val="002E16C1"/>
    <w:rsid w:val="00352691"/>
    <w:rsid w:val="00390F4F"/>
    <w:rsid w:val="003B0D0B"/>
    <w:rsid w:val="003C19F8"/>
    <w:rsid w:val="003D625D"/>
    <w:rsid w:val="00406664"/>
    <w:rsid w:val="00427C5E"/>
    <w:rsid w:val="00433E85"/>
    <w:rsid w:val="00441A6D"/>
    <w:rsid w:val="0044317D"/>
    <w:rsid w:val="0044579C"/>
    <w:rsid w:val="004648D6"/>
    <w:rsid w:val="004A63AD"/>
    <w:rsid w:val="004B2DFD"/>
    <w:rsid w:val="004F1AB1"/>
    <w:rsid w:val="004F37C6"/>
    <w:rsid w:val="0050205D"/>
    <w:rsid w:val="005176D9"/>
    <w:rsid w:val="00520332"/>
    <w:rsid w:val="00542D9D"/>
    <w:rsid w:val="00560CD3"/>
    <w:rsid w:val="005B197B"/>
    <w:rsid w:val="005E08E7"/>
    <w:rsid w:val="005E117B"/>
    <w:rsid w:val="005F550F"/>
    <w:rsid w:val="005F6C8E"/>
    <w:rsid w:val="00631CB5"/>
    <w:rsid w:val="00672A90"/>
    <w:rsid w:val="00676DC4"/>
    <w:rsid w:val="00694A6A"/>
    <w:rsid w:val="006B3FC8"/>
    <w:rsid w:val="006B6584"/>
    <w:rsid w:val="006B6843"/>
    <w:rsid w:val="006D6516"/>
    <w:rsid w:val="006D765F"/>
    <w:rsid w:val="006E1898"/>
    <w:rsid w:val="006F1B88"/>
    <w:rsid w:val="006F6CA3"/>
    <w:rsid w:val="006F7BEB"/>
    <w:rsid w:val="00721D2F"/>
    <w:rsid w:val="007C5C60"/>
    <w:rsid w:val="007D23C1"/>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729EF"/>
    <w:rsid w:val="009C4786"/>
    <w:rsid w:val="009E7D3E"/>
    <w:rsid w:val="009F3D28"/>
    <w:rsid w:val="00A068B7"/>
    <w:rsid w:val="00A162ED"/>
    <w:rsid w:val="00A16822"/>
    <w:rsid w:val="00A304CC"/>
    <w:rsid w:val="00A53866"/>
    <w:rsid w:val="00A7448D"/>
    <w:rsid w:val="00A75F06"/>
    <w:rsid w:val="00A763A0"/>
    <w:rsid w:val="00AA4A8D"/>
    <w:rsid w:val="00AF7289"/>
    <w:rsid w:val="00B07964"/>
    <w:rsid w:val="00B14D5D"/>
    <w:rsid w:val="00B41069"/>
    <w:rsid w:val="00B77AA2"/>
    <w:rsid w:val="00BA3613"/>
    <w:rsid w:val="00BB1049"/>
    <w:rsid w:val="00BC0665"/>
    <w:rsid w:val="00BC41F6"/>
    <w:rsid w:val="00BC4A39"/>
    <w:rsid w:val="00BC5476"/>
    <w:rsid w:val="00BF166B"/>
    <w:rsid w:val="00BF6249"/>
    <w:rsid w:val="00C00936"/>
    <w:rsid w:val="00C50CDC"/>
    <w:rsid w:val="00C5693A"/>
    <w:rsid w:val="00C739EF"/>
    <w:rsid w:val="00C7442C"/>
    <w:rsid w:val="00C7789E"/>
    <w:rsid w:val="00C82615"/>
    <w:rsid w:val="00C91592"/>
    <w:rsid w:val="00CA1944"/>
    <w:rsid w:val="00CD24B4"/>
    <w:rsid w:val="00D1074B"/>
    <w:rsid w:val="00D12016"/>
    <w:rsid w:val="00D15AAC"/>
    <w:rsid w:val="00D25F85"/>
    <w:rsid w:val="00D30CC6"/>
    <w:rsid w:val="00D30E61"/>
    <w:rsid w:val="00D53BAA"/>
    <w:rsid w:val="00D7648F"/>
    <w:rsid w:val="00DA5939"/>
    <w:rsid w:val="00DD20ED"/>
    <w:rsid w:val="00E34485"/>
    <w:rsid w:val="00E35AF7"/>
    <w:rsid w:val="00E431F0"/>
    <w:rsid w:val="00E54835"/>
    <w:rsid w:val="00E62C41"/>
    <w:rsid w:val="00E71C12"/>
    <w:rsid w:val="00E80820"/>
    <w:rsid w:val="00EC3B79"/>
    <w:rsid w:val="00EC790F"/>
    <w:rsid w:val="00F0605D"/>
    <w:rsid w:val="00F52D3A"/>
    <w:rsid w:val="00F54982"/>
    <w:rsid w:val="00F54E59"/>
    <w:rsid w:val="00F64CBF"/>
    <w:rsid w:val="00F9254D"/>
    <w:rsid w:val="00F95C59"/>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13FCDE59-D6B8-448F-921A-42A2B5ACC35B}"/>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32B88BD8-E0E7-48CE-BA05-51E0B205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1221</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102 Compositing Basics</dc:title>
  <dc:creator>Ted Davis</dc:creator>
  <cp:lastModifiedBy>ted.davis</cp:lastModifiedBy>
  <cp:revision>6</cp:revision>
  <cp:lastPrinted>2004-01-08T18:05:00Z</cp:lastPrinted>
  <dcterms:created xsi:type="dcterms:W3CDTF">2012-11-20T17:56:00Z</dcterms:created>
  <dcterms:modified xsi:type="dcterms:W3CDTF">2013-05-10T15:06:00Z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